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4AB4" w14:textId="7444E800" w:rsidR="5BD2BCFA" w:rsidRDefault="5BD2BCFA" w:rsidP="5BD2BCFA">
      <w:pPr>
        <w:jc w:val="center"/>
        <w:rPr>
          <w:rFonts w:eastAsia="Arial" w:cs="Arial"/>
          <w:b/>
          <w:bCs/>
          <w:sz w:val="28"/>
          <w:szCs w:val="28"/>
          <w:u w:val="single"/>
          <w:lang w:eastAsia="en-GB"/>
        </w:rPr>
      </w:pPr>
    </w:p>
    <w:p w14:paraId="5D1F7091" w14:textId="2CC6ED22" w:rsidR="005806A3" w:rsidRPr="001D761C" w:rsidRDefault="3EE15AE4" w:rsidP="5BD2BCFA">
      <w:pPr>
        <w:jc w:val="center"/>
        <w:textAlignment w:val="baseline"/>
        <w:rPr>
          <w:rFonts w:eastAsia="Arial" w:cs="Arial"/>
          <w:b/>
          <w:bCs/>
          <w:sz w:val="28"/>
          <w:szCs w:val="28"/>
          <w:u w:val="single"/>
          <w:lang w:eastAsia="en-GB"/>
        </w:rPr>
      </w:pPr>
      <w:r w:rsidRPr="5BD2BCFA">
        <w:rPr>
          <w:rFonts w:eastAsia="Arial" w:cs="Arial"/>
          <w:b/>
          <w:bCs/>
          <w:sz w:val="28"/>
          <w:szCs w:val="28"/>
          <w:u w:val="single"/>
          <w:lang w:eastAsia="en-GB"/>
        </w:rPr>
        <w:t>Autism Spectrum Disorder Assessment Service (ASDAS)</w:t>
      </w:r>
      <w:r w:rsidR="0C304489" w:rsidRPr="5BD2BCFA">
        <w:rPr>
          <w:rFonts w:eastAsia="Arial" w:cs="Arial"/>
          <w:b/>
          <w:bCs/>
          <w:sz w:val="28"/>
          <w:szCs w:val="28"/>
          <w:u w:val="single"/>
          <w:lang w:eastAsia="en-GB"/>
        </w:rPr>
        <w:t xml:space="preserve"> </w:t>
      </w:r>
    </w:p>
    <w:p w14:paraId="2170C4D7" w14:textId="61218E92" w:rsidR="005806A3" w:rsidRPr="001D761C" w:rsidRDefault="3EE15AE4" w:rsidP="5BD2BCFA">
      <w:pPr>
        <w:jc w:val="center"/>
        <w:textAlignment w:val="baseline"/>
        <w:rPr>
          <w:rFonts w:eastAsia="Arial" w:cs="Arial"/>
          <w:b/>
          <w:bCs/>
          <w:sz w:val="28"/>
          <w:szCs w:val="28"/>
          <w:u w:val="single"/>
          <w:lang w:eastAsia="en-GB"/>
        </w:rPr>
      </w:pPr>
      <w:r w:rsidRPr="5BD2BCFA">
        <w:rPr>
          <w:rFonts w:eastAsia="Arial" w:cs="Arial"/>
          <w:b/>
          <w:bCs/>
          <w:sz w:val="28"/>
          <w:szCs w:val="28"/>
          <w:u w:val="single"/>
          <w:lang w:eastAsia="en-GB"/>
        </w:rPr>
        <w:t>Referral Form</w:t>
      </w:r>
    </w:p>
    <w:p w14:paraId="5CCB27A9" w14:textId="72139BF2" w:rsidR="5BD2BCFA" w:rsidRDefault="5BD2BCFA" w:rsidP="5BD2BCFA">
      <w:pPr>
        <w:jc w:val="center"/>
        <w:rPr>
          <w:rFonts w:eastAsia="Arial" w:cs="Arial"/>
          <w:b/>
          <w:bCs/>
          <w:sz w:val="28"/>
          <w:szCs w:val="28"/>
          <w:u w:val="single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05"/>
      </w:tblGrid>
      <w:tr w:rsidR="5BD2BCFA" w14:paraId="08D47632" w14:textId="77777777" w:rsidTr="5BD2BCFA">
        <w:trPr>
          <w:trHeight w:val="300"/>
        </w:trPr>
        <w:tc>
          <w:tcPr>
            <w:tcW w:w="91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E599" w:themeFill="accent4" w:themeFillTint="66"/>
          </w:tcPr>
          <w:p w14:paraId="18C20B6C" w14:textId="48CEDAEE" w:rsidR="0870F61D" w:rsidRDefault="0870F61D" w:rsidP="5BD2BCFA">
            <w:pPr>
              <w:rPr>
                <w:rFonts w:eastAsia="Arial" w:cs="Arial"/>
                <w:b/>
                <w:bCs/>
                <w:i/>
                <w:iCs/>
              </w:rPr>
            </w:pPr>
            <w:r w:rsidRPr="5BD2BCFA">
              <w:rPr>
                <w:rFonts w:eastAsia="Arial" w:cs="Arial"/>
                <w:b/>
                <w:bCs/>
                <w:i/>
                <w:iCs/>
              </w:rPr>
              <w:t>Instructions on using this form:</w:t>
            </w:r>
          </w:p>
          <w:p w14:paraId="1B7C5647" w14:textId="5D62AA5A" w:rsidR="15485CEF" w:rsidRDefault="15485CEF" w:rsidP="5BD2BCFA">
            <w:pPr>
              <w:rPr>
                <w:rFonts w:eastAsia="Arial" w:cs="Arial"/>
                <w:sz w:val="22"/>
                <w:szCs w:val="22"/>
              </w:rPr>
            </w:pPr>
            <w:r w:rsidRPr="5BD2BCFA">
              <w:rPr>
                <w:rFonts w:eastAsia="Arial" w:cs="Arial"/>
                <w:sz w:val="22"/>
                <w:szCs w:val="22"/>
              </w:rPr>
              <w:t xml:space="preserve">    </w:t>
            </w:r>
            <w:r w:rsidR="5BD2BCFA" w:rsidRPr="5BD2BCFA">
              <w:rPr>
                <w:rFonts w:eastAsia="Arial" w:cs="Arial"/>
                <w:sz w:val="22"/>
                <w:szCs w:val="22"/>
              </w:rPr>
              <w:t xml:space="preserve">1. </w:t>
            </w:r>
            <w:r w:rsidR="0870F61D" w:rsidRPr="5BD2BCFA">
              <w:rPr>
                <w:rFonts w:eastAsia="Arial" w:cs="Arial"/>
                <w:sz w:val="22"/>
                <w:szCs w:val="22"/>
              </w:rPr>
              <w:t xml:space="preserve">Please download and fill out the Community Paediatrics referral (SPA) form which </w:t>
            </w:r>
            <w:r w:rsidR="29AA8DA9" w:rsidRPr="5BD2BCFA">
              <w:rPr>
                <w:rFonts w:eastAsia="Arial" w:cs="Arial"/>
                <w:sz w:val="22"/>
                <w:szCs w:val="22"/>
              </w:rPr>
              <w:t xml:space="preserve">    </w:t>
            </w:r>
            <w:r w:rsidR="0870F61D" w:rsidRPr="5BD2BCFA">
              <w:rPr>
                <w:rFonts w:eastAsia="Arial" w:cs="Arial"/>
                <w:sz w:val="22"/>
                <w:szCs w:val="22"/>
              </w:rPr>
              <w:t xml:space="preserve">can be found </w:t>
            </w:r>
            <w:r w:rsidR="0058984E" w:rsidRPr="5BD2BCFA">
              <w:rPr>
                <w:rFonts w:eastAsia="Arial" w:cs="Arial"/>
                <w:sz w:val="22"/>
                <w:szCs w:val="22"/>
              </w:rPr>
              <w:t xml:space="preserve">here </w:t>
            </w:r>
            <w:hyperlink r:id="rId10">
              <w:r w:rsidR="0058984E" w:rsidRPr="5BD2BCFA">
                <w:rPr>
                  <w:rStyle w:val="Hyperlink"/>
                  <w:rFonts w:eastAsia="Arial" w:cs="Arial"/>
                  <w:sz w:val="22"/>
                  <w:szCs w:val="22"/>
                </w:rPr>
                <w:t>https://www.bartshealth.nhs.uk/referral-forms</w:t>
              </w:r>
            </w:hyperlink>
          </w:p>
          <w:p w14:paraId="733913A4" w14:textId="1DFEF2E4" w:rsidR="5065A82F" w:rsidRDefault="5065A82F" w:rsidP="5BD2BCFA">
            <w:pPr>
              <w:rPr>
                <w:rFonts w:eastAsia="Arial" w:cs="Arial"/>
                <w:sz w:val="22"/>
                <w:szCs w:val="22"/>
              </w:rPr>
            </w:pPr>
            <w:r w:rsidRPr="5BD2BCFA">
              <w:rPr>
                <w:rFonts w:eastAsia="Arial" w:cs="Arial"/>
                <w:sz w:val="22"/>
                <w:szCs w:val="22"/>
              </w:rPr>
              <w:t xml:space="preserve">    </w:t>
            </w:r>
            <w:r w:rsidR="62D4326F" w:rsidRPr="5BD2BCFA">
              <w:rPr>
                <w:rFonts w:eastAsia="Arial" w:cs="Arial"/>
                <w:sz w:val="22"/>
                <w:szCs w:val="22"/>
              </w:rPr>
              <w:t xml:space="preserve">2. </w:t>
            </w:r>
            <w:r w:rsidR="0870F61D" w:rsidRPr="5BD2BCFA">
              <w:rPr>
                <w:rFonts w:eastAsia="Arial" w:cs="Arial"/>
                <w:sz w:val="22"/>
                <w:szCs w:val="22"/>
              </w:rPr>
              <w:t xml:space="preserve">Please send </w:t>
            </w:r>
            <w:r w:rsidR="0870F61D" w:rsidRPr="5BD2BCFA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both</w:t>
            </w:r>
            <w:r w:rsidR="0870F61D" w:rsidRPr="5BD2BCFA">
              <w:rPr>
                <w:rFonts w:eastAsia="Arial" w:cs="Arial"/>
                <w:sz w:val="22"/>
                <w:szCs w:val="22"/>
              </w:rPr>
              <w:t xml:space="preserve"> completed referral forms to: </w:t>
            </w:r>
            <w:hyperlink r:id="rId11">
              <w:r w:rsidR="0870F61D" w:rsidRPr="5BD2BCFA">
                <w:rPr>
                  <w:rStyle w:val="Hyperlink"/>
                  <w:rFonts w:eastAsia="Arial" w:cs="Arial"/>
                  <w:sz w:val="22"/>
                  <w:szCs w:val="22"/>
                </w:rPr>
                <w:t>thgpcg.spa@nhs.net</w:t>
              </w:r>
            </w:hyperlink>
            <w:r w:rsidR="0870F61D" w:rsidRPr="5BD2BCFA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485C5F09" w14:textId="7B97F582" w:rsidR="0870F61D" w:rsidRDefault="0870F61D" w:rsidP="5BD2BCFA">
            <w:r w:rsidRPr="5BD2BCFA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6B68F8D5" w14:textId="1FAC02F3" w:rsidR="0870F61D" w:rsidRDefault="0870F61D" w:rsidP="5BD2BCFA">
            <w:pPr>
              <w:spacing w:beforeAutospacing="1" w:afterAutospacing="1"/>
              <w:jc w:val="center"/>
              <w:rPr>
                <w:rFonts w:eastAsia="Arial" w:cs="Arial"/>
                <w:sz w:val="32"/>
                <w:szCs w:val="32"/>
              </w:rPr>
            </w:pPr>
            <w:r w:rsidRPr="5BD2BCFA">
              <w:rPr>
                <w:rFonts w:eastAsia="Arial" w:cs="Arial"/>
                <w:sz w:val="22"/>
                <w:szCs w:val="22"/>
              </w:rPr>
              <w:t xml:space="preserve">For any queries, please contact </w:t>
            </w:r>
            <w:r w:rsidR="3801F3F4" w:rsidRPr="5BD2BCFA">
              <w:rPr>
                <w:rFonts w:eastAsia="Arial" w:cs="Arial"/>
                <w:sz w:val="22"/>
                <w:szCs w:val="22"/>
              </w:rPr>
              <w:t>the ASDAS Team</w:t>
            </w:r>
            <w:r w:rsidRPr="5BD2BCFA">
              <w:rPr>
                <w:rFonts w:eastAsia="Arial" w:cs="Arial"/>
                <w:sz w:val="22"/>
                <w:szCs w:val="22"/>
              </w:rPr>
              <w:t xml:space="preserve"> on 0207 767 3322 (option 2) or email </w:t>
            </w:r>
            <w:r w:rsidR="56066466" w:rsidRPr="5BD2BCFA">
              <w:rPr>
                <w:rFonts w:eastAsia="Arial" w:cs="Arial"/>
                <w:sz w:val="22"/>
                <w:szCs w:val="22"/>
              </w:rPr>
              <w:t xml:space="preserve">us </w:t>
            </w:r>
            <w:r w:rsidR="20E2FE5E" w:rsidRPr="5BD2BCFA">
              <w:rPr>
                <w:rFonts w:eastAsia="Arial" w:cs="Arial"/>
                <w:sz w:val="22"/>
                <w:szCs w:val="22"/>
              </w:rPr>
              <w:t>at</w:t>
            </w:r>
            <w:r w:rsidRPr="5BD2BCFA">
              <w:rPr>
                <w:rFonts w:eastAsia="Arial" w:cs="Arial"/>
                <w:sz w:val="22"/>
                <w:szCs w:val="22"/>
              </w:rPr>
              <w:t xml:space="preserve"> </w:t>
            </w:r>
            <w:hyperlink r:id="rId12">
              <w:r w:rsidRPr="5BD2BCFA">
                <w:rPr>
                  <w:rStyle w:val="Hyperlink"/>
                  <w:rFonts w:eastAsia="Arial" w:cs="Arial"/>
                  <w:sz w:val="22"/>
                  <w:szCs w:val="22"/>
                </w:rPr>
                <w:t>bartshealth.communityasdasteam@nhs.net</w:t>
              </w:r>
            </w:hyperlink>
          </w:p>
        </w:tc>
      </w:tr>
    </w:tbl>
    <w:p w14:paraId="05C75245" w14:textId="63224FA7" w:rsidR="5BD2BCFA" w:rsidRDefault="5BD2BCFA" w:rsidP="5BD2BCFA">
      <w:pPr>
        <w:jc w:val="center"/>
        <w:rPr>
          <w:rFonts w:eastAsia="Arial" w:cs="Arial"/>
          <w:b/>
          <w:bCs/>
          <w:sz w:val="32"/>
          <w:szCs w:val="32"/>
          <w:u w:val="single"/>
          <w:lang w:eastAsia="en-GB"/>
        </w:rPr>
      </w:pPr>
    </w:p>
    <w:p w14:paraId="36994D83" w14:textId="77777777" w:rsidR="005806A3" w:rsidRPr="001D761C" w:rsidRDefault="14AC3B8F" w:rsidP="0B4EF6F5">
      <w:pPr>
        <w:jc w:val="center"/>
        <w:textAlignment w:val="baseline"/>
        <w:rPr>
          <w:rFonts w:eastAsia="Arial" w:cs="Arial"/>
          <w:b/>
          <w:bCs/>
          <w:color w:val="FF0000"/>
          <w:lang w:eastAsia="en-GB"/>
        </w:rPr>
      </w:pPr>
      <w:r w:rsidRPr="0B4EF6F5">
        <w:rPr>
          <w:rFonts w:eastAsia="Arial" w:cs="Arial"/>
          <w:b/>
          <w:bCs/>
          <w:color w:val="FF0000"/>
          <w:lang w:eastAsia="en-GB"/>
        </w:rPr>
        <w:t xml:space="preserve">Please complete </w:t>
      </w:r>
      <w:r w:rsidR="72590C8D" w:rsidRPr="0B4EF6F5">
        <w:rPr>
          <w:rFonts w:eastAsia="Arial" w:cs="Arial"/>
          <w:b/>
          <w:bCs/>
          <w:color w:val="FF0000"/>
          <w:u w:val="single"/>
          <w:lang w:eastAsia="en-GB"/>
        </w:rPr>
        <w:t>ALL</w:t>
      </w:r>
      <w:r w:rsidR="72590C8D" w:rsidRPr="0B4EF6F5">
        <w:rPr>
          <w:rFonts w:eastAsia="Arial" w:cs="Arial"/>
          <w:b/>
          <w:bCs/>
          <w:color w:val="FF0000"/>
          <w:lang w:eastAsia="en-GB"/>
        </w:rPr>
        <w:t xml:space="preserve"> </w:t>
      </w:r>
      <w:r w:rsidRPr="0B4EF6F5">
        <w:rPr>
          <w:rFonts w:eastAsia="Arial" w:cs="Arial"/>
          <w:b/>
          <w:bCs/>
          <w:color w:val="FF0000"/>
          <w:lang w:eastAsia="en-GB"/>
        </w:rPr>
        <w:t xml:space="preserve">sections and give examples of the behaviours you have seen.   </w:t>
      </w:r>
    </w:p>
    <w:p w14:paraId="2F9F2DC4" w14:textId="72B63C7D" w:rsidR="4ADE2DE8" w:rsidRDefault="7FDE0685" w:rsidP="0B4EF6F5">
      <w:pPr>
        <w:jc w:val="center"/>
        <w:rPr>
          <w:rFonts w:eastAsia="Arial" w:cs="Arial"/>
          <w:b/>
          <w:bCs/>
          <w:color w:val="00B050"/>
          <w:lang w:eastAsia="en-GB"/>
        </w:rPr>
      </w:pPr>
      <w:r w:rsidRPr="0B4EF6F5">
        <w:rPr>
          <w:rFonts w:eastAsia="Arial" w:cs="Arial"/>
          <w:b/>
          <w:bCs/>
          <w:color w:val="FF0000"/>
          <w:lang w:eastAsia="en-GB"/>
        </w:rPr>
        <w:t>Incomplete forms and missing information will delay your referral being processed</w:t>
      </w:r>
      <w:r w:rsidR="58C6C0DC" w:rsidRPr="0B4EF6F5">
        <w:rPr>
          <w:rFonts w:eastAsia="Arial" w:cs="Arial"/>
          <w:b/>
          <w:bCs/>
          <w:color w:val="FF0000"/>
          <w:lang w:eastAsia="en-GB"/>
        </w:rPr>
        <w:t xml:space="preserve">. 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96"/>
        <w:gridCol w:w="2911"/>
        <w:gridCol w:w="1562"/>
      </w:tblGrid>
      <w:tr w:rsidR="0B4EF6F5" w14:paraId="6A1EBB81" w14:textId="77777777" w:rsidTr="0B4EF6F5">
        <w:trPr>
          <w:trHeight w:val="300"/>
        </w:trPr>
        <w:tc>
          <w:tcPr>
            <w:tcW w:w="10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vAlign w:val="center"/>
          </w:tcPr>
          <w:p w14:paraId="6A81FEF7" w14:textId="5264D9BE" w:rsidR="2AAE0482" w:rsidRDefault="0B4EF6F5" w:rsidP="0B4EF6F5">
            <w:pPr>
              <w:spacing w:line="0" w:lineRule="atLeast"/>
              <w:rPr>
                <w:rFonts w:eastAsia="Arial" w:cs="Arial"/>
                <w:lang w:eastAsia="en-GB"/>
              </w:rPr>
            </w:pPr>
            <w:commentRangeStart w:id="0"/>
            <w:r w:rsidRPr="0B4EF6F5">
              <w:rPr>
                <w:rFonts w:eastAsia="Arial" w:cs="Arial"/>
                <w:b/>
                <w:bCs/>
                <w:lang w:eastAsia="en-GB"/>
              </w:rPr>
              <w:t xml:space="preserve">Child / Young Person’s </w:t>
            </w:r>
            <w:r w:rsidR="5C4E98EE" w:rsidRPr="0B4EF6F5">
              <w:rPr>
                <w:rFonts w:eastAsia="Arial" w:cs="Arial"/>
                <w:b/>
                <w:bCs/>
                <w:lang w:eastAsia="en-GB"/>
              </w:rPr>
              <w:t>Details</w:t>
            </w:r>
            <w:commentRangeEnd w:id="0"/>
            <w:r w:rsidR="2AAE0482">
              <w:rPr>
                <w:rStyle w:val="CommentReference"/>
              </w:rPr>
              <w:commentReference w:id="0"/>
            </w:r>
          </w:p>
        </w:tc>
      </w:tr>
      <w:tr w:rsidR="0B4EF6F5" w14:paraId="7E18368B" w14:textId="77777777" w:rsidTr="0B4EF6F5">
        <w:trPr>
          <w:trHeight w:val="30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53B0" w14:textId="72E47C66" w:rsidR="5C4E98EE" w:rsidRDefault="5C4E98EE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Child/ Young Person’s Name: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1336" w14:textId="4C9C54F6" w:rsidR="5C4E98EE" w:rsidRDefault="5C4E98EE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2143" w14:textId="0BAA14C8" w:rsidR="0E52E4CE" w:rsidRDefault="0E52E4CE" w:rsidP="0B4EF6F5">
            <w:pPr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>Gender:</w:t>
            </w:r>
          </w:p>
          <w:p w14:paraId="5DA299A1" w14:textId="35A73405" w:rsidR="0B4EF6F5" w:rsidRDefault="0B4EF6F5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B4EF6F5" w14:paraId="1706E613" w14:textId="77777777" w:rsidTr="0B4EF6F5">
        <w:trPr>
          <w:trHeight w:val="30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7FE0A" w14:textId="2241283C" w:rsidR="0B4EF6F5" w:rsidRDefault="0B4EF6F5" w:rsidP="0B4EF6F5">
            <w:pPr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>Tel Number</w:t>
            </w:r>
            <w:r w:rsidR="2FA299BA" w:rsidRPr="0B4EF6F5">
              <w:rPr>
                <w:rFonts w:eastAsia="Arial" w:cs="Arial"/>
                <w:sz w:val="20"/>
                <w:szCs w:val="20"/>
              </w:rPr>
              <w:t xml:space="preserve"> of </w:t>
            </w:r>
            <w:r w:rsidRPr="0B4EF6F5">
              <w:rPr>
                <w:rFonts w:eastAsia="Arial" w:cs="Arial"/>
                <w:sz w:val="20"/>
                <w:szCs w:val="20"/>
              </w:rPr>
              <w:t xml:space="preserve">Parent/carer: </w:t>
            </w:r>
          </w:p>
          <w:p w14:paraId="730226BE" w14:textId="61D64D9F" w:rsidR="0B4EF6F5" w:rsidRDefault="0B4EF6F5" w:rsidP="0B4EF6F5">
            <w:pPr>
              <w:rPr>
                <w:rFonts w:eastAsia="Arial" w:cs="Arial"/>
                <w:sz w:val="32"/>
                <w:szCs w:val="32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>Email address: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47B8" w14:textId="37747C1D" w:rsidR="6F2D08AC" w:rsidRDefault="6F2D08AC" w:rsidP="0B4EF6F5">
            <w:pPr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 xml:space="preserve">If interpreter needed for </w:t>
            </w:r>
            <w:proofErr w:type="gramStart"/>
            <w:r w:rsidRPr="0B4EF6F5">
              <w:rPr>
                <w:rFonts w:eastAsia="Arial" w:cs="Arial"/>
                <w:sz w:val="20"/>
                <w:szCs w:val="20"/>
              </w:rPr>
              <w:t>parents</w:t>
            </w:r>
            <w:proofErr w:type="gramEnd"/>
            <w:r w:rsidRPr="0B4EF6F5">
              <w:rPr>
                <w:rFonts w:eastAsia="Arial" w:cs="Arial"/>
                <w:sz w:val="20"/>
                <w:szCs w:val="20"/>
              </w:rPr>
              <w:t xml:space="preserve"> which language:</w:t>
            </w:r>
          </w:p>
          <w:p w14:paraId="3D37338F" w14:textId="303483F4" w:rsidR="0B4EF6F5" w:rsidRDefault="0B4EF6F5" w:rsidP="0B4EF6F5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B4EF6F5" w14:paraId="288FC290" w14:textId="77777777" w:rsidTr="0B4EF6F5">
        <w:trPr>
          <w:trHeight w:val="30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B4C" w14:textId="312AE044" w:rsidR="0B4EF6F5" w:rsidRDefault="0B4EF6F5" w:rsidP="0B4EF6F5">
            <w:pPr>
              <w:rPr>
                <w:rFonts w:eastAsia="Arial" w:cs="Arial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 xml:space="preserve">Full Address: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1E3874" w14:textId="07A8B675" w:rsidR="0B4EF6F5" w:rsidRDefault="0B4EF6F5" w:rsidP="0B4EF6F5">
            <w:pPr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5378" w14:textId="7E288703" w:rsidR="0B4EF6F5" w:rsidRDefault="0B4EF6F5" w:rsidP="0B4EF6F5">
            <w:pPr>
              <w:rPr>
                <w:rFonts w:eastAsia="Arial" w:cs="Arial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 xml:space="preserve">NHS No </w:t>
            </w:r>
            <w:r w:rsidRPr="0B4EF6F5">
              <w:rPr>
                <w:rFonts w:eastAsia="Arial" w:cs="Arial"/>
                <w:sz w:val="18"/>
                <w:szCs w:val="18"/>
              </w:rPr>
              <w:t>(</w:t>
            </w:r>
            <w:r w:rsidRPr="0B4EF6F5">
              <w:rPr>
                <w:rFonts w:eastAsia="Arial" w:cs="Arial"/>
                <w:i/>
                <w:iCs/>
                <w:sz w:val="18"/>
                <w:szCs w:val="18"/>
              </w:rPr>
              <w:t>if known)</w:t>
            </w:r>
            <w:r w:rsidRPr="0B4EF6F5">
              <w:rPr>
                <w:rFonts w:eastAsia="Arial" w:cs="Arial"/>
                <w:sz w:val="18"/>
                <w:szCs w:val="18"/>
              </w:rPr>
              <w:t>:</w:t>
            </w:r>
          </w:p>
        </w:tc>
      </w:tr>
      <w:tr w:rsidR="0B4EF6F5" w14:paraId="57905046" w14:textId="77777777" w:rsidTr="0B4EF6F5">
        <w:trPr>
          <w:trHeight w:val="300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880F2" w14:textId="7F204767" w:rsidR="16FB0BFD" w:rsidRDefault="16FB0BFD" w:rsidP="0B4EF6F5">
            <w:pPr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>School/Education Provider:</w:t>
            </w:r>
          </w:p>
          <w:p w14:paraId="6556AEE4" w14:textId="769E6FC4" w:rsidR="0B4EF6F5" w:rsidRDefault="0B4EF6F5" w:rsidP="0B4EF6F5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42FF" w14:textId="50E1E28E" w:rsidR="0B4EF6F5" w:rsidRDefault="0B4EF6F5" w:rsidP="0B4EF6F5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13FC59B3" w14:textId="61AB2ABF" w:rsidR="0B4EF6F5" w:rsidRDefault="0B4EF6F5" w:rsidP="0B4EF6F5"/>
    <w:p w14:paraId="18E51D35" w14:textId="2AC01717" w:rsidR="16FB0BFD" w:rsidRDefault="16FB0BFD" w:rsidP="0B4EF6F5">
      <w:pPr>
        <w:spacing w:after="200" w:line="276" w:lineRule="auto"/>
        <w:rPr>
          <w:rFonts w:eastAsia="Arial" w:cs="Arial"/>
          <w:b/>
          <w:bCs/>
          <w:i/>
          <w:iCs/>
          <w:color w:val="FF0000"/>
          <w:sz w:val="22"/>
          <w:szCs w:val="22"/>
          <w:lang w:eastAsia="en-GB"/>
        </w:rPr>
      </w:pPr>
      <w:r w:rsidRPr="0B4EF6F5">
        <w:rPr>
          <w:rFonts w:eastAsia="Arial" w:cs="Arial"/>
          <w:b/>
          <w:bCs/>
          <w:i/>
          <w:iCs/>
          <w:color w:val="FF0000"/>
          <w:sz w:val="22"/>
          <w:szCs w:val="22"/>
          <w:lang w:eastAsia="en-GB"/>
        </w:rPr>
        <w:t>Consider involving someone who knows the child well when completing this form</w:t>
      </w: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10"/>
        <w:gridCol w:w="3795"/>
        <w:gridCol w:w="1350"/>
        <w:gridCol w:w="3335"/>
      </w:tblGrid>
      <w:tr w:rsidR="402ECB8D" w:rsidRPr="001D761C" w14:paraId="11F6B31F" w14:textId="77777777" w:rsidTr="0B4EF6F5">
        <w:trPr>
          <w:trHeight w:val="300"/>
        </w:trPr>
        <w:tc>
          <w:tcPr>
            <w:tcW w:w="10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94C50F" w14:textId="55202310" w:rsidR="3EA4EB49" w:rsidRPr="001D761C" w:rsidRDefault="2B1F5CC9" w:rsidP="0B4EF6F5">
            <w:pPr>
              <w:ind w:right="-90"/>
              <w:rPr>
                <w:rFonts w:eastAsia="Arial" w:cs="Arial"/>
                <w:b/>
                <w:bCs/>
                <w:sz w:val="20"/>
                <w:szCs w:val="20"/>
              </w:rPr>
            </w:pPr>
            <w:r w:rsidRPr="0B4EF6F5">
              <w:rPr>
                <w:rFonts w:eastAsia="Arial" w:cs="Arial"/>
                <w:b/>
                <w:bCs/>
                <w:sz w:val="22"/>
                <w:szCs w:val="22"/>
              </w:rPr>
              <w:t>Details of Person</w:t>
            </w:r>
            <w:r w:rsidR="12D11FC6" w:rsidRPr="0B4EF6F5">
              <w:rPr>
                <w:rFonts w:eastAsia="Arial" w:cs="Arial"/>
                <w:b/>
                <w:bCs/>
                <w:sz w:val="22"/>
                <w:szCs w:val="22"/>
              </w:rPr>
              <w:t>/s</w:t>
            </w:r>
            <w:r w:rsidRPr="0B4EF6F5">
              <w:rPr>
                <w:rFonts w:eastAsia="Arial" w:cs="Arial"/>
                <w:b/>
                <w:bCs/>
                <w:sz w:val="22"/>
                <w:szCs w:val="22"/>
              </w:rPr>
              <w:t xml:space="preserve"> completing</w:t>
            </w:r>
            <w:r w:rsidR="458AED79" w:rsidRPr="0B4EF6F5">
              <w:rPr>
                <w:rFonts w:eastAsia="Arial" w:cs="Arial"/>
                <w:b/>
                <w:bCs/>
                <w:sz w:val="22"/>
                <w:szCs w:val="22"/>
              </w:rPr>
              <w:t>/contributing to</w:t>
            </w:r>
            <w:r w:rsidRPr="0B4EF6F5">
              <w:rPr>
                <w:rFonts w:eastAsia="Arial" w:cs="Arial"/>
                <w:b/>
                <w:bCs/>
                <w:sz w:val="22"/>
                <w:szCs w:val="22"/>
              </w:rPr>
              <w:t xml:space="preserve"> this referral form:</w:t>
            </w:r>
          </w:p>
        </w:tc>
      </w:tr>
      <w:tr w:rsidR="402ECB8D" w:rsidRPr="001D761C" w14:paraId="34E42F44" w14:textId="77777777" w:rsidTr="0B4EF6F5">
        <w:trPr>
          <w:trHeight w:val="300"/>
        </w:trPr>
        <w:tc>
          <w:tcPr>
            <w:tcW w:w="10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124EC0" w14:textId="1474281B" w:rsidR="3EA4EB49" w:rsidRPr="001D761C" w:rsidRDefault="168B3A95" w:rsidP="0B4EF6F5">
            <w:pPr>
              <w:ind w:right="-90"/>
              <w:rPr>
                <w:rFonts w:eastAsia="Arial" w:cs="Arial"/>
                <w:b/>
                <w:bCs/>
                <w:sz w:val="22"/>
                <w:szCs w:val="22"/>
              </w:rPr>
            </w:pPr>
            <w:r w:rsidRPr="0B4EF6F5">
              <w:rPr>
                <w:rFonts w:eastAsia="Arial" w:cs="Arial"/>
                <w:b/>
                <w:bCs/>
                <w:sz w:val="22"/>
                <w:szCs w:val="22"/>
              </w:rPr>
              <w:t>Date of referral made: DD/MM/YYYY</w:t>
            </w:r>
          </w:p>
        </w:tc>
      </w:tr>
      <w:tr w:rsidR="402ECB8D" w:rsidRPr="001D761C" w14:paraId="2A46E8E0" w14:textId="77777777" w:rsidTr="0B4EF6F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D800" w14:textId="44FB03C7" w:rsidR="3EA4EB49" w:rsidRPr="001D761C" w:rsidRDefault="06E289C5" w:rsidP="0B4EF6F5">
            <w:pPr>
              <w:spacing w:line="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 xml:space="preserve">Referrer’s </w:t>
            </w:r>
            <w:r w:rsidR="47863EE5"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AD5" w14:textId="050489D8" w:rsidR="402ECB8D" w:rsidRPr="001D761C" w:rsidRDefault="402ECB8D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46328D" w14:textId="617339F9" w:rsidR="3EA4EB49" w:rsidRPr="001D761C" w:rsidRDefault="47863EE5" w:rsidP="0B4EF6F5">
            <w:pPr>
              <w:spacing w:line="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E0514E" w14:textId="29A968E5" w:rsidR="402ECB8D" w:rsidRPr="001D761C" w:rsidRDefault="402ECB8D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402ECB8D" w:rsidRPr="001D761C" w14:paraId="1E12163B" w14:textId="77777777" w:rsidTr="0B4EF6F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44103" w14:textId="1EEED202" w:rsidR="1B2B1C48" w:rsidRPr="001D761C" w:rsidRDefault="3C69CA43" w:rsidP="0B4EF6F5">
            <w:pPr>
              <w:spacing w:line="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Job title/</w:t>
            </w:r>
          </w:p>
          <w:p w14:paraId="11DD185A" w14:textId="7D36516A" w:rsidR="3EA4EB49" w:rsidRPr="001D761C" w:rsidRDefault="13BAA750" w:rsidP="0B4EF6F5">
            <w:pPr>
              <w:spacing w:line="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Relationship to young person: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B0530" w14:textId="2202177C" w:rsidR="402ECB8D" w:rsidRPr="001D761C" w:rsidRDefault="402ECB8D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1432B6" w14:textId="13BC056B" w:rsidR="3EA4EB49" w:rsidRPr="001D761C" w:rsidRDefault="47863EE5" w:rsidP="0B4EF6F5">
            <w:pPr>
              <w:pStyle w:val="ListParagraph"/>
              <w:ind w:left="0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D23368" w14:textId="36419193" w:rsidR="402ECB8D" w:rsidRPr="001D761C" w:rsidRDefault="402ECB8D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77225884" w14:textId="1030FD5D" w:rsidR="402ECB8D" w:rsidRPr="001D761C" w:rsidRDefault="402ECB8D" w:rsidP="0B4EF6F5">
      <w:pPr>
        <w:rPr>
          <w:rFonts w:eastAsia="Arial" w:cs="Arial"/>
          <w:sz w:val="22"/>
          <w:szCs w:val="22"/>
          <w:lang w:eastAsia="en-GB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53"/>
        <w:gridCol w:w="6237"/>
      </w:tblGrid>
      <w:tr w:rsidR="231AFC70" w:rsidRPr="001D761C" w14:paraId="7C6D7E9B" w14:textId="77777777" w:rsidTr="5BD2BCFA"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vAlign w:val="center"/>
          </w:tcPr>
          <w:p w14:paraId="1A1F75CA" w14:textId="77777777" w:rsidR="005806A3" w:rsidRPr="001D761C" w:rsidRDefault="2AAE0482" w:rsidP="0B4EF6F5">
            <w:pPr>
              <w:spacing w:line="0" w:lineRule="atLeast"/>
              <w:rPr>
                <w:rFonts w:eastAsia="Arial" w:cs="Arial"/>
                <w:lang w:eastAsia="en-GB"/>
              </w:rPr>
            </w:pPr>
            <w:commentRangeStart w:id="1"/>
            <w:r w:rsidRPr="0B4EF6F5">
              <w:rPr>
                <w:rFonts w:eastAsia="Arial" w:cs="Arial"/>
                <w:b/>
                <w:bCs/>
                <w:lang w:eastAsia="en-GB"/>
              </w:rPr>
              <w:t>Child / Young Person’s Strengths</w:t>
            </w:r>
            <w:r w:rsidRPr="0B4EF6F5">
              <w:rPr>
                <w:rFonts w:eastAsia="Arial" w:cs="Arial"/>
                <w:lang w:eastAsia="en-GB"/>
              </w:rPr>
              <w:t> </w:t>
            </w:r>
            <w:commentRangeEnd w:id="1"/>
            <w:r w:rsidR="231AFC70">
              <w:rPr>
                <w:rStyle w:val="CommentReference"/>
              </w:rPr>
              <w:commentReference w:id="1"/>
            </w:r>
          </w:p>
        </w:tc>
      </w:tr>
      <w:tr w:rsidR="231AFC70" w:rsidRPr="001D761C" w14:paraId="5E422883" w14:textId="77777777" w:rsidTr="5BD2BCFA">
        <w:trPr>
          <w:trHeight w:val="24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D5D00" w14:textId="77777777" w:rsidR="231AFC70" w:rsidRPr="001D761C" w:rsidRDefault="2AAE0482" w:rsidP="0B4EF6F5">
            <w:pPr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Tell us the things the child/young person is good at and what you like about them.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9B70" w14:textId="76F0D3F4" w:rsidR="231AFC70" w:rsidRPr="001D761C" w:rsidRDefault="2AAE0482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1.  </w:t>
            </w:r>
          </w:p>
          <w:p w14:paraId="16388FB2" w14:textId="7601980F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62773286" w14:textId="7D347826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E487B90" w14:textId="7983DC09" w:rsidR="231AFC70" w:rsidRPr="001D761C" w:rsidRDefault="2AAE0482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2.  </w:t>
            </w:r>
          </w:p>
          <w:p w14:paraId="20EEBB4C" w14:textId="4FC298FF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62BD689C" w14:textId="2F649DAA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80F3C6B" w14:textId="02F5CBB9" w:rsidR="231AFC70" w:rsidRPr="001D761C" w:rsidRDefault="01E1F6B5" w:rsidP="5BD2BCFA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5BD2BCFA">
              <w:rPr>
                <w:rFonts w:eastAsia="Arial" w:cs="Arial"/>
                <w:sz w:val="20"/>
                <w:szCs w:val="20"/>
                <w:lang w:eastAsia="en-GB"/>
              </w:rPr>
              <w:t>3.  </w:t>
            </w:r>
          </w:p>
          <w:p w14:paraId="386CB54F" w14:textId="340909B7" w:rsidR="231AFC70" w:rsidRPr="001D761C" w:rsidRDefault="231AFC70" w:rsidP="5BD2BCFA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DCEB9F2" w14:textId="573A58BC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30A25D9B" w14:textId="74D8D961" w:rsidR="5BD2BCFA" w:rsidRDefault="5BD2BCFA" w:rsidP="5BD2BCFA">
      <w:pPr>
        <w:rPr>
          <w:rFonts w:eastAsia="Arial" w:cs="Arial"/>
          <w:sz w:val="22"/>
          <w:szCs w:val="22"/>
          <w:lang w:eastAsia="en-GB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01"/>
        <w:gridCol w:w="6189"/>
      </w:tblGrid>
      <w:tr w:rsidR="10BAD256" w14:paraId="75517872" w14:textId="77777777" w:rsidTr="0B4EF6F5"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</w:tcPr>
          <w:p w14:paraId="4BEA1680" w14:textId="0CBA2809" w:rsidR="759E81D2" w:rsidRDefault="2B85B470" w:rsidP="0B4EF6F5">
            <w:pPr>
              <w:spacing w:line="14" w:lineRule="atLeast"/>
              <w:rPr>
                <w:rFonts w:eastAsia="Arial" w:cs="Arial"/>
                <w:b/>
                <w:bCs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lang w:eastAsia="en-GB"/>
              </w:rPr>
              <w:lastRenderedPageBreak/>
              <w:t>Background / Social context</w:t>
            </w:r>
          </w:p>
        </w:tc>
      </w:tr>
      <w:tr w:rsidR="10BAD256" w14:paraId="53280450" w14:textId="77777777" w:rsidTr="0B4EF6F5">
        <w:trPr>
          <w:trHeight w:val="31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6BE59" w14:textId="164C4D95" w:rsidR="10BAD256" w:rsidRPr="00134DEE" w:rsidRDefault="750D535E" w:rsidP="0B4EF6F5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Who </w:t>
            </w:r>
            <w:r w:rsidRPr="0B4EF6F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lives</w:t>
            </w: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at </w:t>
            </w:r>
            <w:r w:rsidRPr="0B4EF6F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home</w:t>
            </w: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? </w:t>
            </w:r>
          </w:p>
          <w:p w14:paraId="722EABD7" w14:textId="55D2F50D" w:rsidR="6DE32689" w:rsidRDefault="754DABA2" w:rsidP="0B4EF6F5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Languages spoken at </w:t>
            </w:r>
            <w:proofErr w:type="gramStart"/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>home?</w:t>
            </w:r>
            <w:proofErr w:type="gramEnd"/>
          </w:p>
          <w:p w14:paraId="061B98B1" w14:textId="7F6E1C46" w:rsidR="6DE32689" w:rsidRDefault="754DABA2" w:rsidP="0B4EF6F5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>Family history of social, mental health or communication needs?</w:t>
            </w:r>
          </w:p>
          <w:p w14:paraId="10AB16A0" w14:textId="570D116A" w:rsidR="10BAD256" w:rsidRPr="00134DEE" w:rsidRDefault="10BAD256" w:rsidP="0B4EF6F5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  <w:p w14:paraId="50EBC5BC" w14:textId="216BE60B" w:rsidR="10BAD256" w:rsidRPr="00134DEE" w:rsidRDefault="65F609EC" w:rsidP="0B4EF6F5">
            <w:pPr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Since the C/YP was </w:t>
            </w:r>
            <w:r w:rsidRPr="0B4EF6F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born</w:t>
            </w: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ha</w:t>
            </w:r>
            <w:r w:rsidR="6ADFD0B7"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>ve</w:t>
            </w: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there been any </w:t>
            </w:r>
            <w:r w:rsidRPr="0B4EF6F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significant</w:t>
            </w: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changes</w:t>
            </w: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in their </w:t>
            </w:r>
            <w:r w:rsidRPr="0B4EF6F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home</w:t>
            </w:r>
            <w:r w:rsidRPr="0B4EF6F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life?</w:t>
            </w:r>
          </w:p>
          <w:p w14:paraId="53C734B5" w14:textId="77777777" w:rsidR="10BAD256" w:rsidRDefault="65F609EC" w:rsidP="0B4EF6F5">
            <w:pPr>
              <w:rPr>
                <w:rFonts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B4EF6F5">
              <w:rPr>
                <w:rFonts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e.g. moves, separations, losses, traumas, illness or injury (time may have felt very frightened / neglect / abuse / injury – history of hospital attendance)?  </w:t>
            </w:r>
          </w:p>
          <w:p w14:paraId="4F2BFE6D" w14:textId="7597D627" w:rsidR="00134DEE" w:rsidRDefault="00134DEE" w:rsidP="0B4EF6F5">
            <w:pPr>
              <w:rPr>
                <w:rFonts w:eastAsia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C244" w14:textId="03180A42" w:rsidR="10BAD256" w:rsidRDefault="10BAD256" w:rsidP="0B4EF6F5">
            <w:pPr>
              <w:spacing w:line="0" w:lineRule="atLeast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BA3062" w14:paraId="639E3166" w14:textId="77777777" w:rsidTr="0B4EF6F5">
        <w:trPr>
          <w:trHeight w:val="169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2B1F2" w14:textId="77777777" w:rsidR="00BA3062" w:rsidRPr="00226F9E" w:rsidRDefault="05D3288E" w:rsidP="0B4EF6F5">
            <w:pPr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 xml:space="preserve">What current/ past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</w:rPr>
              <w:t>physical</w:t>
            </w:r>
            <w:r w:rsidRPr="0B4EF6F5">
              <w:rPr>
                <w:rFonts w:eastAsia="Arial" w:cs="Arial"/>
                <w:sz w:val="20"/>
                <w:szCs w:val="20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</w:rPr>
              <w:t>health</w:t>
            </w:r>
            <w:r w:rsidRPr="0B4EF6F5">
              <w:rPr>
                <w:rFonts w:eastAsia="Arial" w:cs="Arial"/>
                <w:sz w:val="20"/>
                <w:szCs w:val="20"/>
              </w:rPr>
              <w:t xml:space="preserve"> needs/ conditions does the C/YP have that you are aware of?</w:t>
            </w:r>
          </w:p>
          <w:p w14:paraId="17F96B4F" w14:textId="4211261C" w:rsidR="00BA3062" w:rsidRPr="000B2A5F" w:rsidRDefault="14EE251C" w:rsidP="0B4EF6F5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</w:rPr>
              <w:t>e.g. sleep, eating/drinking, dental, hearing, vision, bladder/bowel, mobility, genetic conditions/investigations, medications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6B46" w14:textId="77777777" w:rsidR="00BA3062" w:rsidRDefault="00BA3062" w:rsidP="0B4EF6F5">
            <w:pPr>
              <w:spacing w:line="0" w:lineRule="atLeast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4094BB8C" w14:paraId="3CEDDFC2" w14:textId="77777777" w:rsidTr="0B4EF6F5">
        <w:trPr>
          <w:trHeight w:val="97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4849A" w14:textId="17656362" w:rsidR="08B8AF1E" w:rsidRPr="00380C11" w:rsidRDefault="3C092A79" w:rsidP="0B4EF6F5">
            <w:pPr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 xml:space="preserve">What support have the family accessed already with regards to your concerns? </w:t>
            </w:r>
          </w:p>
          <w:p w14:paraId="207FB3A0" w14:textId="34004576" w:rsidR="4094BB8C" w:rsidRPr="00380C11" w:rsidRDefault="3C092A79" w:rsidP="0B4EF6F5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  <w:r w:rsidRPr="0B4EF6F5">
              <w:rPr>
                <w:rFonts w:eastAsia="Arial" w:cs="Arial"/>
                <w:sz w:val="20"/>
                <w:szCs w:val="20"/>
              </w:rPr>
              <w:t>What services have you linked the family with?</w:t>
            </w:r>
            <w:r w:rsidR="34CA80F0" w:rsidRPr="0B4EF6F5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E8FE" w14:textId="2A81D3C8" w:rsidR="4094BB8C" w:rsidRDefault="4094BB8C" w:rsidP="0B4EF6F5">
            <w:pPr>
              <w:spacing w:line="0" w:lineRule="atLeast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4094BB8C" w14:paraId="131AC0E9" w14:textId="77777777" w:rsidTr="0B4EF6F5">
        <w:trPr>
          <w:trHeight w:val="83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9FEFF" w14:textId="2D0DD97B" w:rsidR="4094BB8C" w:rsidRPr="000B2A5F" w:rsidRDefault="0D7286FC" w:rsidP="0B4EF6F5">
            <w:pPr>
              <w:pStyle w:val="Heading2"/>
              <w:spacing w:before="0"/>
              <w:rPr>
                <w:rFonts w:eastAsia="Arial" w:cs="Arial"/>
                <w:b w:val="0"/>
                <w:bCs w:val="0"/>
                <w:sz w:val="20"/>
                <w:szCs w:val="20"/>
              </w:rPr>
            </w:pPr>
            <w:r w:rsidRPr="0B4EF6F5">
              <w:rPr>
                <w:rFonts w:eastAsia="Arial" w:cs="Arial"/>
                <w:b w:val="0"/>
                <w:bCs w:val="0"/>
                <w:sz w:val="20"/>
                <w:szCs w:val="20"/>
              </w:rPr>
              <w:t>Special considerations (E.g. risk issues, difficulties attending appointments, need for interpreter or other special adjustments)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608A" w14:textId="4997299A" w:rsidR="4094BB8C" w:rsidRDefault="4094BB8C" w:rsidP="0B4EF6F5">
            <w:pPr>
              <w:spacing w:line="0" w:lineRule="atLeast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33AB16B8" w14:textId="25F03401" w:rsidR="10BAD256" w:rsidRDefault="10BAD256" w:rsidP="0B4EF6F5">
      <w:pPr>
        <w:rPr>
          <w:rFonts w:eastAsia="Arial" w:cs="Arial"/>
          <w:sz w:val="22"/>
          <w:szCs w:val="22"/>
          <w:lang w:eastAsia="en-GB"/>
        </w:rPr>
      </w:pPr>
    </w:p>
    <w:p w14:paraId="59EAE56C" w14:textId="35ED59C9" w:rsidR="10BAD256" w:rsidRDefault="44AAA568" w:rsidP="0B4EF6F5">
      <w:pPr>
        <w:rPr>
          <w:rFonts w:eastAsia="Arial" w:cs="Arial"/>
          <w:sz w:val="22"/>
          <w:szCs w:val="22"/>
          <w:lang w:eastAsia="en-GB"/>
        </w:rPr>
      </w:pPr>
      <w:r w:rsidRPr="0B4EF6F5">
        <w:rPr>
          <w:rFonts w:eastAsia="Arial" w:cs="Arial"/>
          <w:sz w:val="22"/>
          <w:szCs w:val="22"/>
          <w:lang w:eastAsia="en-GB"/>
        </w:rPr>
        <w:t>Please note that for a</w:t>
      </w:r>
      <w:r w:rsidR="781B3CCF" w:rsidRPr="0B4EF6F5">
        <w:rPr>
          <w:rFonts w:eastAsia="Arial" w:cs="Arial"/>
          <w:sz w:val="22"/>
          <w:szCs w:val="22"/>
          <w:lang w:eastAsia="en-GB"/>
        </w:rPr>
        <w:t xml:space="preserve"> referral</w:t>
      </w:r>
      <w:r w:rsidRPr="0B4EF6F5">
        <w:rPr>
          <w:rFonts w:eastAsia="Arial" w:cs="Arial"/>
          <w:sz w:val="22"/>
          <w:szCs w:val="22"/>
          <w:lang w:eastAsia="en-GB"/>
        </w:rPr>
        <w:t xml:space="preserve"> to be accepted:</w:t>
      </w:r>
    </w:p>
    <w:p w14:paraId="75BA5766" w14:textId="1036F284" w:rsidR="009A1C77" w:rsidRDefault="4AFE90A4" w:rsidP="0B4EF6F5">
      <w:pPr>
        <w:pStyle w:val="ListParagraph"/>
        <w:numPr>
          <w:ilvl w:val="0"/>
          <w:numId w:val="8"/>
        </w:numPr>
        <w:rPr>
          <w:rFonts w:eastAsia="Arial" w:cs="Arial"/>
          <w:sz w:val="22"/>
          <w:szCs w:val="22"/>
          <w:lang w:eastAsia="en-GB"/>
        </w:rPr>
      </w:pPr>
      <w:r w:rsidRPr="0B4EF6F5">
        <w:rPr>
          <w:rFonts w:eastAsia="Arial" w:cs="Arial"/>
          <w:sz w:val="22"/>
          <w:szCs w:val="22"/>
          <w:lang w:eastAsia="en-GB"/>
        </w:rPr>
        <w:t xml:space="preserve">The child </w:t>
      </w:r>
      <w:r w:rsidR="5C5243BE" w:rsidRPr="0B4EF6F5">
        <w:rPr>
          <w:rFonts w:eastAsia="Arial" w:cs="Arial"/>
          <w:sz w:val="22"/>
          <w:szCs w:val="22"/>
          <w:lang w:eastAsia="en-GB"/>
        </w:rPr>
        <w:t>must be</w:t>
      </w:r>
      <w:r w:rsidR="5815D850" w:rsidRPr="0B4EF6F5">
        <w:rPr>
          <w:rFonts w:eastAsia="Arial" w:cs="Arial"/>
          <w:sz w:val="22"/>
          <w:szCs w:val="22"/>
          <w:lang w:eastAsia="en-GB"/>
        </w:rPr>
        <w:t xml:space="preserve"> </w:t>
      </w:r>
      <w:r w:rsidR="5815D850" w:rsidRPr="0B4EF6F5">
        <w:rPr>
          <w:rFonts w:eastAsia="Arial" w:cs="Arial"/>
          <w:b/>
          <w:bCs/>
          <w:sz w:val="22"/>
          <w:szCs w:val="22"/>
          <w:lang w:eastAsia="en-GB"/>
        </w:rPr>
        <w:t>2 years</w:t>
      </w:r>
      <w:r w:rsidR="5815D850" w:rsidRPr="0B4EF6F5">
        <w:rPr>
          <w:rFonts w:eastAsia="Arial" w:cs="Arial"/>
          <w:sz w:val="22"/>
          <w:szCs w:val="22"/>
          <w:lang w:eastAsia="en-GB"/>
        </w:rPr>
        <w:t xml:space="preserve"> or older</w:t>
      </w:r>
      <w:r w:rsidR="782891A5" w:rsidRPr="0B4EF6F5">
        <w:rPr>
          <w:rFonts w:eastAsia="Arial" w:cs="Arial"/>
          <w:sz w:val="22"/>
          <w:szCs w:val="22"/>
          <w:lang w:eastAsia="en-GB"/>
        </w:rPr>
        <w:t>.</w:t>
      </w:r>
    </w:p>
    <w:p w14:paraId="2638ACAB" w14:textId="7F30F9C5" w:rsidR="1D78753F" w:rsidRDefault="44AAA568" w:rsidP="0B4EF6F5">
      <w:pPr>
        <w:pStyle w:val="ListParagraph"/>
        <w:numPr>
          <w:ilvl w:val="0"/>
          <w:numId w:val="8"/>
        </w:numPr>
        <w:rPr>
          <w:rFonts w:eastAsia="Arial" w:cs="Arial"/>
          <w:sz w:val="22"/>
          <w:szCs w:val="22"/>
          <w:lang w:eastAsia="en-GB"/>
        </w:rPr>
      </w:pPr>
      <w:r w:rsidRPr="0B4EF6F5">
        <w:rPr>
          <w:rFonts w:eastAsia="Arial" w:cs="Arial"/>
          <w:sz w:val="22"/>
          <w:szCs w:val="22"/>
          <w:lang w:eastAsia="en-GB"/>
        </w:rPr>
        <w:t>There must be in</w:t>
      </w:r>
      <w:r w:rsidR="4B5A50F4" w:rsidRPr="0B4EF6F5">
        <w:rPr>
          <w:rFonts w:eastAsia="Arial" w:cs="Arial"/>
          <w:sz w:val="22"/>
          <w:szCs w:val="22"/>
          <w:lang w:eastAsia="en-GB"/>
        </w:rPr>
        <w:t>-</w:t>
      </w:r>
      <w:r w:rsidRPr="0B4EF6F5">
        <w:rPr>
          <w:rFonts w:eastAsia="Arial" w:cs="Arial"/>
          <w:sz w:val="22"/>
          <w:szCs w:val="22"/>
          <w:lang w:eastAsia="en-GB"/>
        </w:rPr>
        <w:t xml:space="preserve">depth information and specific examples e.g. </w:t>
      </w:r>
      <w:r w:rsidR="27016783" w:rsidRPr="0B4EF6F5">
        <w:rPr>
          <w:rFonts w:eastAsia="Arial" w:cs="Arial"/>
          <w:i/>
          <w:iCs/>
          <w:sz w:val="22"/>
          <w:szCs w:val="22"/>
          <w:lang w:eastAsia="en-GB"/>
        </w:rPr>
        <w:t>“</w:t>
      </w:r>
      <w:r w:rsidRPr="0B4EF6F5">
        <w:rPr>
          <w:rFonts w:eastAsia="Arial" w:cs="Arial"/>
          <w:i/>
          <w:iCs/>
          <w:sz w:val="22"/>
          <w:szCs w:val="22"/>
          <w:lang w:eastAsia="en-GB"/>
        </w:rPr>
        <w:t>they don’t like change</w:t>
      </w:r>
      <w:r w:rsidR="27016783" w:rsidRPr="0B4EF6F5">
        <w:rPr>
          <w:rFonts w:eastAsia="Arial" w:cs="Arial"/>
          <w:i/>
          <w:iCs/>
          <w:sz w:val="22"/>
          <w:szCs w:val="22"/>
          <w:lang w:eastAsia="en-GB"/>
        </w:rPr>
        <w:t>”</w:t>
      </w:r>
      <w:r w:rsidRPr="0B4EF6F5">
        <w:rPr>
          <w:rFonts w:eastAsia="Arial" w:cs="Arial"/>
          <w:sz w:val="22"/>
          <w:szCs w:val="22"/>
          <w:lang w:eastAsia="en-GB"/>
        </w:rPr>
        <w:t xml:space="preserve"> </w:t>
      </w:r>
      <w:r w:rsidRPr="0B4EF6F5">
        <w:rPr>
          <w:rFonts w:eastAsia="Arial" w:cs="Arial"/>
          <w:b/>
          <w:bCs/>
          <w:sz w:val="22"/>
          <w:szCs w:val="22"/>
          <w:lang w:eastAsia="en-GB"/>
        </w:rPr>
        <w:t>isn’t</w:t>
      </w:r>
      <w:r w:rsidRPr="0B4EF6F5">
        <w:rPr>
          <w:rFonts w:eastAsia="Arial" w:cs="Arial"/>
          <w:sz w:val="22"/>
          <w:szCs w:val="22"/>
          <w:lang w:eastAsia="en-GB"/>
        </w:rPr>
        <w:t xml:space="preserve"> enough information. Please explain </w:t>
      </w:r>
      <w:r w:rsidR="55E489BB" w:rsidRPr="0B4EF6F5">
        <w:rPr>
          <w:rFonts w:eastAsia="Arial" w:cs="Arial"/>
          <w:b/>
          <w:bCs/>
          <w:sz w:val="22"/>
          <w:szCs w:val="22"/>
          <w:lang w:eastAsia="en-GB"/>
        </w:rPr>
        <w:t>how</w:t>
      </w:r>
      <w:r w:rsidRPr="0B4EF6F5">
        <w:rPr>
          <w:rFonts w:eastAsia="Arial" w:cs="Arial"/>
          <w:b/>
          <w:bCs/>
          <w:sz w:val="22"/>
          <w:szCs w:val="22"/>
          <w:lang w:eastAsia="en-GB"/>
        </w:rPr>
        <w:t xml:space="preserve"> </w:t>
      </w:r>
      <w:r w:rsidRPr="0B4EF6F5">
        <w:rPr>
          <w:rFonts w:eastAsia="Arial" w:cs="Arial"/>
          <w:sz w:val="22"/>
          <w:szCs w:val="22"/>
          <w:lang w:eastAsia="en-GB"/>
        </w:rPr>
        <w:t>th</w:t>
      </w:r>
      <w:r w:rsidR="37091260" w:rsidRPr="0B4EF6F5">
        <w:rPr>
          <w:rFonts w:eastAsia="Arial" w:cs="Arial"/>
          <w:sz w:val="22"/>
          <w:szCs w:val="22"/>
          <w:lang w:eastAsia="en-GB"/>
        </w:rPr>
        <w:t xml:space="preserve">ey respond to specific changes. </w:t>
      </w:r>
    </w:p>
    <w:p w14:paraId="22D0E0BB" w14:textId="075724A0" w:rsidR="004D4195" w:rsidRPr="004D4195" w:rsidRDefault="03722E20" w:rsidP="0B4EF6F5">
      <w:pPr>
        <w:pStyle w:val="ListParagraph"/>
        <w:numPr>
          <w:ilvl w:val="0"/>
          <w:numId w:val="8"/>
        </w:numPr>
        <w:rPr>
          <w:rFonts w:eastAsia="Arial" w:cs="Arial"/>
          <w:sz w:val="22"/>
          <w:szCs w:val="22"/>
          <w:lang w:eastAsia="en-GB"/>
        </w:rPr>
      </w:pPr>
      <w:r w:rsidRPr="0B4EF6F5">
        <w:rPr>
          <w:rFonts w:eastAsia="Arial" w:cs="Arial"/>
          <w:sz w:val="22"/>
          <w:szCs w:val="22"/>
          <w:lang w:eastAsia="en-GB"/>
        </w:rPr>
        <w:t xml:space="preserve">Please avoid language such as </w:t>
      </w:r>
      <w:r w:rsidRPr="0B4EF6F5">
        <w:rPr>
          <w:rFonts w:eastAsia="Arial" w:cs="Arial"/>
          <w:i/>
          <w:iCs/>
          <w:sz w:val="22"/>
          <w:szCs w:val="22"/>
          <w:lang w:eastAsia="en-GB"/>
        </w:rPr>
        <w:t>“they are obsessed with ...”</w:t>
      </w:r>
      <w:r w:rsidRPr="0B4EF6F5">
        <w:rPr>
          <w:rFonts w:eastAsia="Arial" w:cs="Arial"/>
          <w:sz w:val="22"/>
          <w:szCs w:val="22"/>
          <w:lang w:eastAsia="en-GB"/>
        </w:rPr>
        <w:t xml:space="preserve"> instead describe the </w:t>
      </w:r>
      <w:r w:rsidRPr="0B4EF6F5">
        <w:rPr>
          <w:rFonts w:eastAsia="Arial" w:cs="Arial"/>
          <w:b/>
          <w:bCs/>
          <w:sz w:val="22"/>
          <w:szCs w:val="22"/>
          <w:lang w:eastAsia="en-GB"/>
        </w:rPr>
        <w:t>intensity</w:t>
      </w:r>
      <w:r w:rsidR="59D9D916" w:rsidRPr="0B4EF6F5">
        <w:rPr>
          <w:rFonts w:eastAsia="Arial" w:cs="Arial"/>
          <w:sz w:val="22"/>
          <w:szCs w:val="22"/>
          <w:lang w:eastAsia="en-GB"/>
        </w:rPr>
        <w:t xml:space="preserve"> and</w:t>
      </w:r>
      <w:r w:rsidR="5210617D" w:rsidRPr="0B4EF6F5">
        <w:rPr>
          <w:rFonts w:eastAsia="Arial" w:cs="Arial"/>
          <w:sz w:val="22"/>
          <w:szCs w:val="22"/>
          <w:lang w:eastAsia="en-GB"/>
        </w:rPr>
        <w:t xml:space="preserve"> </w:t>
      </w:r>
      <w:r w:rsidR="5210617D" w:rsidRPr="0B4EF6F5">
        <w:rPr>
          <w:rFonts w:eastAsia="Arial" w:cs="Arial"/>
          <w:b/>
          <w:bCs/>
          <w:sz w:val="22"/>
          <w:szCs w:val="22"/>
          <w:lang w:eastAsia="en-GB"/>
        </w:rPr>
        <w:t>frequency</w:t>
      </w:r>
      <w:r w:rsidRPr="0B4EF6F5">
        <w:rPr>
          <w:rFonts w:eastAsia="Arial" w:cs="Arial"/>
          <w:sz w:val="22"/>
          <w:szCs w:val="22"/>
          <w:lang w:eastAsia="en-GB"/>
        </w:rPr>
        <w:t xml:space="preserve"> in terms of time and what C/YP is </w:t>
      </w:r>
      <w:r w:rsidRPr="0B4EF6F5">
        <w:rPr>
          <w:rFonts w:eastAsia="Arial" w:cs="Arial"/>
          <w:b/>
          <w:bCs/>
          <w:sz w:val="22"/>
          <w:szCs w:val="22"/>
          <w:lang w:eastAsia="en-GB"/>
        </w:rPr>
        <w:t>doing</w:t>
      </w:r>
      <w:r w:rsidRPr="0B4EF6F5">
        <w:rPr>
          <w:rFonts w:eastAsia="Arial" w:cs="Arial"/>
          <w:sz w:val="22"/>
          <w:szCs w:val="22"/>
          <w:lang w:eastAsia="en-GB"/>
        </w:rPr>
        <w:t>.</w:t>
      </w:r>
    </w:p>
    <w:p w14:paraId="5530A85B" w14:textId="472A6833" w:rsidR="2B70CE33" w:rsidRDefault="2B70CE33" w:rsidP="0B4EF6F5">
      <w:pPr>
        <w:pStyle w:val="ListParagraph"/>
        <w:numPr>
          <w:ilvl w:val="0"/>
          <w:numId w:val="8"/>
        </w:numPr>
        <w:rPr>
          <w:rFonts w:eastAsia="Arial" w:cs="Arial"/>
          <w:sz w:val="22"/>
          <w:szCs w:val="22"/>
          <w:lang w:eastAsia="en-GB"/>
        </w:rPr>
      </w:pPr>
      <w:r w:rsidRPr="0B4EF6F5">
        <w:rPr>
          <w:rFonts w:eastAsia="Arial" w:cs="Arial"/>
          <w:sz w:val="22"/>
          <w:szCs w:val="22"/>
          <w:lang w:eastAsia="en-GB"/>
        </w:rPr>
        <w:t>Think about phrases like “</w:t>
      </w:r>
      <w:r w:rsidRPr="0B4EF6F5">
        <w:rPr>
          <w:rFonts w:eastAsia="Arial" w:cs="Arial"/>
          <w:i/>
          <w:iCs/>
          <w:sz w:val="22"/>
          <w:szCs w:val="22"/>
          <w:lang w:eastAsia="en-GB"/>
        </w:rPr>
        <w:t>they don’t like loud noises</w:t>
      </w:r>
      <w:r w:rsidRPr="0B4EF6F5">
        <w:rPr>
          <w:rFonts w:eastAsia="Arial" w:cs="Arial"/>
          <w:sz w:val="22"/>
          <w:szCs w:val="22"/>
          <w:lang w:eastAsia="en-GB"/>
        </w:rPr>
        <w:t>” or “</w:t>
      </w:r>
      <w:r w:rsidRPr="0B4EF6F5">
        <w:rPr>
          <w:rFonts w:eastAsia="Arial" w:cs="Arial"/>
          <w:i/>
          <w:iCs/>
          <w:sz w:val="22"/>
          <w:szCs w:val="22"/>
          <w:lang w:eastAsia="en-GB"/>
        </w:rPr>
        <w:t>they prefer routine</w:t>
      </w:r>
      <w:r w:rsidRPr="0B4EF6F5">
        <w:rPr>
          <w:rFonts w:eastAsia="Arial" w:cs="Arial"/>
          <w:sz w:val="22"/>
          <w:szCs w:val="22"/>
          <w:lang w:eastAsia="en-GB"/>
        </w:rPr>
        <w:t>” - this could be true of most people.</w:t>
      </w:r>
      <w:r w:rsidR="6BBBF4BB" w:rsidRPr="0B4EF6F5">
        <w:rPr>
          <w:rFonts w:eastAsia="Arial" w:cs="Arial"/>
          <w:sz w:val="22"/>
          <w:szCs w:val="22"/>
          <w:lang w:eastAsia="en-GB"/>
        </w:rPr>
        <w:t xml:space="preserve"> </w:t>
      </w:r>
      <w:r w:rsidR="6BBBF4BB" w:rsidRPr="0B4EF6F5">
        <w:rPr>
          <w:rFonts w:eastAsia="Arial" w:cs="Arial"/>
          <w:b/>
          <w:bCs/>
          <w:sz w:val="22"/>
          <w:szCs w:val="22"/>
          <w:lang w:eastAsia="en-GB"/>
        </w:rPr>
        <w:t>What is unusual</w:t>
      </w:r>
      <w:r w:rsidR="6BBBF4BB" w:rsidRPr="0B4EF6F5">
        <w:rPr>
          <w:rFonts w:eastAsia="Arial" w:cs="Arial"/>
          <w:sz w:val="22"/>
          <w:szCs w:val="22"/>
          <w:lang w:eastAsia="en-GB"/>
        </w:rPr>
        <w:t xml:space="preserve"> about what you have observed?</w:t>
      </w:r>
    </w:p>
    <w:p w14:paraId="53BE4D35" w14:textId="038C1E23" w:rsidR="1D78753F" w:rsidRDefault="44AAA568" w:rsidP="0B4EF6F5">
      <w:pPr>
        <w:pStyle w:val="ListParagraph"/>
        <w:numPr>
          <w:ilvl w:val="0"/>
          <w:numId w:val="8"/>
        </w:numPr>
        <w:rPr>
          <w:rFonts w:eastAsia="Arial" w:cs="Arial"/>
          <w:sz w:val="22"/>
          <w:szCs w:val="22"/>
          <w:lang w:eastAsia="en-GB"/>
        </w:rPr>
      </w:pPr>
      <w:r w:rsidRPr="0B4EF6F5">
        <w:rPr>
          <w:rFonts w:eastAsia="Arial" w:cs="Arial"/>
          <w:sz w:val="22"/>
          <w:szCs w:val="22"/>
          <w:lang w:eastAsia="en-GB"/>
        </w:rPr>
        <w:t xml:space="preserve">We must see clear differences in </w:t>
      </w:r>
      <w:r w:rsidR="1F43FB0F" w:rsidRPr="0B4EF6F5">
        <w:rPr>
          <w:rFonts w:eastAsia="Arial" w:cs="Arial"/>
          <w:sz w:val="22"/>
          <w:szCs w:val="22"/>
          <w:lang w:eastAsia="en-GB"/>
        </w:rPr>
        <w:t>all</w:t>
      </w:r>
      <w:r w:rsidRPr="0B4EF6F5">
        <w:rPr>
          <w:rFonts w:eastAsia="Arial" w:cs="Arial"/>
          <w:sz w:val="22"/>
          <w:szCs w:val="22"/>
          <w:lang w:eastAsia="en-GB"/>
        </w:rPr>
        <w:t xml:space="preserve"> sections of the referral form (social communication and interaction</w:t>
      </w:r>
      <w:r w:rsidR="1F43FB0F" w:rsidRPr="0B4EF6F5">
        <w:rPr>
          <w:rFonts w:eastAsia="Arial" w:cs="Arial"/>
          <w:sz w:val="22"/>
          <w:szCs w:val="22"/>
          <w:lang w:eastAsia="en-GB"/>
        </w:rPr>
        <w:t>,</w:t>
      </w:r>
      <w:r w:rsidRPr="0B4EF6F5">
        <w:rPr>
          <w:rFonts w:eastAsia="Arial" w:cs="Arial"/>
          <w:sz w:val="22"/>
          <w:szCs w:val="22"/>
          <w:lang w:eastAsia="en-GB"/>
        </w:rPr>
        <w:t xml:space="preserve"> </w:t>
      </w:r>
      <w:r w:rsidR="43737DB1" w:rsidRPr="0B4EF6F5">
        <w:rPr>
          <w:rFonts w:eastAsia="Arial" w:cs="Arial"/>
          <w:sz w:val="22"/>
          <w:szCs w:val="22"/>
          <w:lang w:eastAsia="en-GB"/>
        </w:rPr>
        <w:t>interests and behaviours</w:t>
      </w:r>
      <w:r w:rsidR="68A87ED5" w:rsidRPr="0B4EF6F5">
        <w:rPr>
          <w:rFonts w:eastAsia="Arial" w:cs="Arial"/>
          <w:sz w:val="22"/>
          <w:szCs w:val="22"/>
          <w:lang w:eastAsia="en-GB"/>
        </w:rPr>
        <w:t>,</w:t>
      </w:r>
      <w:r w:rsidR="1F43FB0F" w:rsidRPr="0B4EF6F5">
        <w:rPr>
          <w:rFonts w:eastAsia="Arial" w:cs="Arial"/>
          <w:sz w:val="22"/>
          <w:szCs w:val="22"/>
          <w:lang w:eastAsia="en-GB"/>
        </w:rPr>
        <w:t xml:space="preserve"> sensory</w:t>
      </w:r>
      <w:r w:rsidR="68A87ED5" w:rsidRPr="0B4EF6F5">
        <w:rPr>
          <w:rFonts w:eastAsia="Arial" w:cs="Arial"/>
          <w:sz w:val="22"/>
          <w:szCs w:val="22"/>
          <w:lang w:eastAsia="en-GB"/>
        </w:rPr>
        <w:t xml:space="preserve">, learning and development, </w:t>
      </w:r>
      <w:r w:rsidR="68A87ED5" w:rsidRPr="0B4EF6F5">
        <w:rPr>
          <w:rFonts w:eastAsia="Arial" w:cs="Arial"/>
          <w:b/>
          <w:bCs/>
          <w:sz w:val="22"/>
          <w:szCs w:val="22"/>
          <w:lang w:eastAsia="en-GB"/>
        </w:rPr>
        <w:t>and</w:t>
      </w:r>
      <w:r w:rsidR="68A87ED5" w:rsidRPr="0B4EF6F5">
        <w:rPr>
          <w:rFonts w:eastAsia="Arial" w:cs="Arial"/>
          <w:sz w:val="22"/>
          <w:szCs w:val="22"/>
          <w:lang w:eastAsia="en-GB"/>
        </w:rPr>
        <w:t xml:space="preserve"> </w:t>
      </w:r>
      <w:r w:rsidR="33F7D0F5" w:rsidRPr="0B4EF6F5">
        <w:rPr>
          <w:rFonts w:eastAsia="Arial" w:cs="Arial"/>
          <w:sz w:val="22"/>
          <w:szCs w:val="22"/>
          <w:lang w:eastAsia="en-GB"/>
        </w:rPr>
        <w:t xml:space="preserve">the </w:t>
      </w:r>
      <w:r w:rsidR="68A87ED5" w:rsidRPr="0B4EF6F5">
        <w:rPr>
          <w:rFonts w:eastAsia="Arial" w:cs="Arial"/>
          <w:sz w:val="22"/>
          <w:szCs w:val="22"/>
          <w:lang w:eastAsia="en-GB"/>
        </w:rPr>
        <w:t>impact</w:t>
      </w:r>
      <w:r w:rsidR="06FBB23A" w:rsidRPr="0B4EF6F5">
        <w:rPr>
          <w:rFonts w:eastAsia="Arial" w:cs="Arial"/>
          <w:sz w:val="22"/>
          <w:szCs w:val="22"/>
          <w:lang w:eastAsia="en-GB"/>
        </w:rPr>
        <w:t xml:space="preserve"> of these differences on </w:t>
      </w:r>
      <w:proofErr w:type="spellStart"/>
      <w:proofErr w:type="gramStart"/>
      <w:r w:rsidR="06FBB23A" w:rsidRPr="0B4EF6F5">
        <w:rPr>
          <w:rFonts w:eastAsia="Arial" w:cs="Arial"/>
          <w:sz w:val="22"/>
          <w:szCs w:val="22"/>
          <w:lang w:eastAsia="en-GB"/>
        </w:rPr>
        <w:t>every day</w:t>
      </w:r>
      <w:proofErr w:type="spellEnd"/>
      <w:proofErr w:type="gramEnd"/>
      <w:r w:rsidR="06FBB23A" w:rsidRPr="0B4EF6F5">
        <w:rPr>
          <w:rFonts w:eastAsia="Arial" w:cs="Arial"/>
          <w:sz w:val="22"/>
          <w:szCs w:val="22"/>
          <w:lang w:eastAsia="en-GB"/>
        </w:rPr>
        <w:t xml:space="preserve"> life</w:t>
      </w:r>
      <w:r w:rsidR="68A87ED5" w:rsidRPr="0B4EF6F5">
        <w:rPr>
          <w:rFonts w:eastAsia="Arial" w:cs="Arial"/>
          <w:sz w:val="22"/>
          <w:szCs w:val="22"/>
          <w:lang w:eastAsia="en-GB"/>
        </w:rPr>
        <w:t>)</w:t>
      </w:r>
      <w:r w:rsidRPr="0B4EF6F5">
        <w:rPr>
          <w:rFonts w:eastAsia="Arial" w:cs="Arial"/>
          <w:sz w:val="22"/>
          <w:szCs w:val="22"/>
          <w:lang w:eastAsia="en-GB"/>
        </w:rPr>
        <w:t xml:space="preserve">. </w:t>
      </w:r>
    </w:p>
    <w:p w14:paraId="398AB498" w14:textId="7725790B" w:rsidR="307A5CD3" w:rsidRDefault="307A5CD3" w:rsidP="0B4EF6F5">
      <w:pPr>
        <w:rPr>
          <w:rFonts w:eastAsia="Arial" w:cs="Arial"/>
          <w:sz w:val="22"/>
          <w:szCs w:val="22"/>
          <w:lang w:eastAsia="en-GB"/>
        </w:rPr>
      </w:pPr>
    </w:p>
    <w:p w14:paraId="2DF32073" w14:textId="02B89725" w:rsidR="1D78753F" w:rsidRDefault="44AAA568" w:rsidP="0B4EF6F5">
      <w:pPr>
        <w:jc w:val="center"/>
        <w:rPr>
          <w:rFonts w:eastAsia="Arial" w:cs="Arial"/>
          <w:b/>
          <w:bCs/>
          <w:sz w:val="28"/>
          <w:szCs w:val="28"/>
          <w:lang w:eastAsia="en-GB"/>
        </w:rPr>
      </w:pPr>
      <w:r w:rsidRPr="0B4EF6F5">
        <w:rPr>
          <w:rFonts w:eastAsia="Arial" w:cs="Arial"/>
          <w:b/>
          <w:bCs/>
          <w:sz w:val="28"/>
          <w:szCs w:val="28"/>
          <w:lang w:eastAsia="en-GB"/>
        </w:rPr>
        <w:t xml:space="preserve">Without sufficient information, the referral will be rejected. </w:t>
      </w:r>
    </w:p>
    <w:p w14:paraId="083134FB" w14:textId="71D0C8A2" w:rsidR="307A5CD3" w:rsidRDefault="307A5CD3" w:rsidP="0B4EF6F5">
      <w:pPr>
        <w:rPr>
          <w:rFonts w:eastAsia="Arial" w:cs="Arial"/>
          <w:sz w:val="22"/>
          <w:szCs w:val="22"/>
          <w:lang w:eastAsia="en-GB"/>
        </w:rPr>
      </w:pPr>
    </w:p>
    <w:tbl>
      <w:tblPr>
        <w:tblStyle w:val="TableGridLight"/>
        <w:tblW w:w="10190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4"/>
        <w:gridCol w:w="5986"/>
      </w:tblGrid>
      <w:tr w:rsidR="005806A3" w:rsidRPr="001D761C" w14:paraId="629E1B03" w14:textId="77777777" w:rsidTr="0B4EF6F5">
        <w:trPr>
          <w:trHeight w:val="330"/>
        </w:trPr>
        <w:tc>
          <w:tcPr>
            <w:tcW w:w="10190" w:type="dxa"/>
            <w:gridSpan w:val="2"/>
            <w:shd w:val="clear" w:color="auto" w:fill="000000" w:themeFill="text1"/>
            <w:vAlign w:val="center"/>
            <w:hideMark/>
          </w:tcPr>
          <w:p w14:paraId="7156A548" w14:textId="77777777" w:rsidR="005806A3" w:rsidRPr="001D761C" w:rsidRDefault="7FDE0685" w:rsidP="0B4EF6F5">
            <w:pPr>
              <w:textAlignment w:val="baseline"/>
              <w:divId w:val="891186513"/>
              <w:rPr>
                <w:rFonts w:eastAsia="Arial" w:cs="Arial"/>
                <w:color w:val="FFFFFF" w:themeColor="background1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color w:val="FFFFFF" w:themeColor="background1"/>
                <w:lang w:eastAsia="en-GB"/>
              </w:rPr>
              <w:t>Social Interaction and Communication</w:t>
            </w:r>
            <w:r w:rsidRPr="0B4EF6F5">
              <w:rPr>
                <w:rFonts w:eastAsia="Arial" w:cs="Arial"/>
                <w:color w:val="FFFFFF" w:themeColor="background1"/>
                <w:lang w:eastAsia="en-GB"/>
              </w:rPr>
              <w:t> </w:t>
            </w:r>
          </w:p>
        </w:tc>
      </w:tr>
      <w:tr w:rsidR="005806A3" w:rsidRPr="001D761C" w14:paraId="2625926E" w14:textId="77777777" w:rsidTr="0B4EF6F5">
        <w:trPr>
          <w:trHeight w:val="1350"/>
        </w:trPr>
        <w:tc>
          <w:tcPr>
            <w:tcW w:w="4204" w:type="dxa"/>
            <w:shd w:val="clear" w:color="auto" w:fill="EDEDED" w:themeFill="accent3" w:themeFillTint="33"/>
            <w:vAlign w:val="center"/>
            <w:hideMark/>
          </w:tcPr>
          <w:p w14:paraId="57B1D23A" w14:textId="1478E728" w:rsidR="005806A3" w:rsidRPr="001D761C" w:rsidRDefault="2FB17FF7" w:rsidP="0B4EF6F5">
            <w:pPr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how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the child/young person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communicates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with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you and others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.  </w:t>
            </w:r>
          </w:p>
          <w:p w14:paraId="155E30D5" w14:textId="63CF5184" w:rsidR="005806A3" w:rsidRPr="001D761C" w:rsidRDefault="2FB17FF7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How do they get your attention, share what they like, ask for help</w:t>
            </w:r>
            <w:r w:rsidR="50C53E56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, can they tell you what has happened</w:t>
            </w:r>
            <w:r w:rsidR="38995C21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, style of speech/tone of voice</w:t>
            </w: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986" w:type="dxa"/>
            <w:vAlign w:val="center"/>
            <w:hideMark/>
          </w:tcPr>
          <w:p w14:paraId="63E4A9CD" w14:textId="273692F5" w:rsidR="00D81BC2" w:rsidRPr="001D761C" w:rsidRDefault="00D81BC2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307A5CD3" w14:paraId="72C793CF" w14:textId="77777777" w:rsidTr="0B4EF6F5">
        <w:trPr>
          <w:trHeight w:val="1350"/>
        </w:trPr>
        <w:tc>
          <w:tcPr>
            <w:tcW w:w="4204" w:type="dxa"/>
            <w:shd w:val="clear" w:color="auto" w:fill="EDEDED" w:themeFill="accent3" w:themeFillTint="33"/>
            <w:vAlign w:val="center"/>
            <w:hideMark/>
          </w:tcPr>
          <w:p w14:paraId="3DF5ADEA" w14:textId="667BC983" w:rsidR="5C64B627" w:rsidRDefault="427D4DE3" w:rsidP="0B4EF6F5">
            <w:pPr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lastRenderedPageBreak/>
              <w:t xml:space="preserve">Describe and give examples of child/young person’s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understanding of language</w:t>
            </w:r>
          </w:p>
          <w:p w14:paraId="1A109FEF" w14:textId="32816038" w:rsidR="5C64B627" w:rsidRDefault="427D4DE3" w:rsidP="0B4EF6F5">
            <w:pPr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Can they follow instructions, c</w:t>
            </w:r>
            <w:r w:rsidR="1E2244FA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omprehension of stories, processing time, non-literal language, </w:t>
            </w:r>
            <w:r w:rsidR="4CCB77D4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share and understand </w:t>
            </w:r>
            <w:r w:rsidR="1E2244FA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jokes?</w:t>
            </w:r>
          </w:p>
        </w:tc>
        <w:tc>
          <w:tcPr>
            <w:tcW w:w="5986" w:type="dxa"/>
            <w:vAlign w:val="center"/>
            <w:hideMark/>
          </w:tcPr>
          <w:p w14:paraId="79343E3C" w14:textId="14DEAA72" w:rsidR="307A5CD3" w:rsidRDefault="307A5CD3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307A5CD3" w14:paraId="2C83450C" w14:textId="77777777" w:rsidTr="0B4EF6F5">
        <w:trPr>
          <w:trHeight w:val="1350"/>
        </w:trPr>
        <w:tc>
          <w:tcPr>
            <w:tcW w:w="4204" w:type="dxa"/>
            <w:shd w:val="clear" w:color="auto" w:fill="EDEDED" w:themeFill="accent3" w:themeFillTint="33"/>
            <w:vAlign w:val="center"/>
            <w:hideMark/>
          </w:tcPr>
          <w:p w14:paraId="61BFC078" w14:textId="61DB30DC" w:rsidR="59A135AC" w:rsidRDefault="1E2244FA" w:rsidP="0B4EF6F5">
            <w:pPr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child young/person’s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use and understanding of nonverbal communication</w:t>
            </w:r>
          </w:p>
          <w:p w14:paraId="63B8ACC5" w14:textId="017470B6" w:rsidR="59A135AC" w:rsidRDefault="1E2244FA" w:rsidP="0B4EF6F5">
            <w:pPr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Facial expressions, gesture</w:t>
            </w:r>
            <w:r w:rsidR="686B7387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, eye-contact</w:t>
            </w:r>
          </w:p>
        </w:tc>
        <w:tc>
          <w:tcPr>
            <w:tcW w:w="5986" w:type="dxa"/>
            <w:vAlign w:val="center"/>
            <w:hideMark/>
          </w:tcPr>
          <w:p w14:paraId="6A7EC045" w14:textId="2C69D88F" w:rsidR="307A5CD3" w:rsidRDefault="307A5CD3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307A5CD3" w14:paraId="57681E74" w14:textId="77777777" w:rsidTr="0B4EF6F5">
        <w:trPr>
          <w:trHeight w:val="1350"/>
        </w:trPr>
        <w:tc>
          <w:tcPr>
            <w:tcW w:w="4204" w:type="dxa"/>
            <w:shd w:val="clear" w:color="auto" w:fill="EDEDED" w:themeFill="accent3" w:themeFillTint="33"/>
            <w:vAlign w:val="center"/>
            <w:hideMark/>
          </w:tcPr>
          <w:p w14:paraId="24970D72" w14:textId="773F9896" w:rsidR="2E1A4188" w:rsidRDefault="637D11E0" w:rsidP="0B4EF6F5">
            <w:pPr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child/young person’s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recognition and expression of their emotions</w:t>
            </w:r>
          </w:p>
          <w:p w14:paraId="137195A9" w14:textId="6EE070B8" w:rsidR="148546C9" w:rsidRDefault="12236651" w:rsidP="0B4EF6F5">
            <w:pPr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Describe a wide range of emotions e.g. happy, sad, angry, anxious, embarrassed, scared</w:t>
            </w:r>
            <w:r w:rsidR="5ADBCDFD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, guilty</w:t>
            </w:r>
          </w:p>
        </w:tc>
        <w:tc>
          <w:tcPr>
            <w:tcW w:w="5986" w:type="dxa"/>
            <w:vAlign w:val="center"/>
            <w:hideMark/>
          </w:tcPr>
          <w:p w14:paraId="1000EDF6" w14:textId="58DACCA1" w:rsidR="307A5CD3" w:rsidRDefault="307A5CD3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5806A3" w:rsidRPr="001D761C" w14:paraId="35932CB7" w14:textId="77777777" w:rsidTr="0B4EF6F5">
        <w:trPr>
          <w:trHeight w:val="1350"/>
        </w:trPr>
        <w:tc>
          <w:tcPr>
            <w:tcW w:w="4204" w:type="dxa"/>
            <w:shd w:val="clear" w:color="auto" w:fill="EDEDED" w:themeFill="accent3" w:themeFillTint="33"/>
            <w:vAlign w:val="center"/>
            <w:hideMark/>
          </w:tcPr>
          <w:p w14:paraId="5AA58B8E" w14:textId="5E103D87" w:rsidR="005806A3" w:rsidRPr="001D761C" w:rsidRDefault="686B7387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how the child/young person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interacts with you and others.</w:t>
            </w:r>
          </w:p>
          <w:p w14:paraId="056253CC" w14:textId="16C810D9" w:rsidR="005806A3" w:rsidRPr="001D761C" w:rsidRDefault="686B7387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Friendships, </w:t>
            </w:r>
            <w:r w:rsidR="659ADC41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approach and </w:t>
            </w:r>
            <w:r w:rsidR="753EB539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interest in others</w:t>
            </w:r>
            <w:r w:rsidR="1C7D51B4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, differences in </w:t>
            </w:r>
            <w:proofErr w:type="gramStart"/>
            <w:r w:rsidR="1C7D51B4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adults</w:t>
            </w:r>
            <w:proofErr w:type="gramEnd"/>
            <w:r w:rsidR="7E7FBFBE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vs </w:t>
            </w:r>
            <w:r w:rsidR="1C7D51B4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peers, strangers</w:t>
            </w:r>
            <w:r w:rsidR="51F65C02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, </w:t>
            </w:r>
            <w:r w:rsidR="23F1E3B5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their </w:t>
            </w:r>
            <w:r w:rsidR="51F65C02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role in relationships</w:t>
            </w:r>
          </w:p>
        </w:tc>
        <w:tc>
          <w:tcPr>
            <w:tcW w:w="5986" w:type="dxa"/>
            <w:vAlign w:val="center"/>
            <w:hideMark/>
          </w:tcPr>
          <w:p w14:paraId="4F6584BE" w14:textId="0A8A2715" w:rsidR="005806A3" w:rsidRPr="001D761C" w:rsidRDefault="005806A3" w:rsidP="0B4EF6F5">
            <w:pPr>
              <w:ind w:left="27"/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5806A3" w:rsidRPr="001D761C" w14:paraId="00F1EFC9" w14:textId="77777777" w:rsidTr="0B4EF6F5">
        <w:trPr>
          <w:trHeight w:val="1350"/>
        </w:trPr>
        <w:tc>
          <w:tcPr>
            <w:tcW w:w="4204" w:type="dxa"/>
            <w:shd w:val="clear" w:color="auto" w:fill="EDEDED" w:themeFill="accent3" w:themeFillTint="33"/>
            <w:vAlign w:val="center"/>
            <w:hideMark/>
          </w:tcPr>
          <w:p w14:paraId="6B853FB2" w14:textId="51498F11" w:rsidR="005806A3" w:rsidRPr="001D761C" w:rsidRDefault="753EB539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the child/young person’s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perception of others.</w:t>
            </w:r>
          </w:p>
          <w:p w14:paraId="7395A67A" w14:textId="124BE719" w:rsidR="005806A3" w:rsidRPr="001D761C" w:rsidRDefault="753EB539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Recognition of intentions, perspectives, emotions,</w:t>
            </w:r>
            <w:r w:rsidR="66CFF757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jokes/banter</w:t>
            </w:r>
          </w:p>
        </w:tc>
        <w:tc>
          <w:tcPr>
            <w:tcW w:w="5986" w:type="dxa"/>
            <w:vAlign w:val="center"/>
            <w:hideMark/>
          </w:tcPr>
          <w:p w14:paraId="09AF38FC" w14:textId="7A9EA4FE" w:rsidR="005806A3" w:rsidRPr="001D761C" w:rsidRDefault="005806A3" w:rsidP="0B4EF6F5">
            <w:pPr>
              <w:ind w:left="27"/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307A5CD3" w14:paraId="14AC72B3" w14:textId="77777777" w:rsidTr="0B4EF6F5">
        <w:trPr>
          <w:trHeight w:val="1140"/>
        </w:trPr>
        <w:tc>
          <w:tcPr>
            <w:tcW w:w="4204" w:type="dxa"/>
            <w:shd w:val="clear" w:color="auto" w:fill="EDEDED" w:themeFill="accent3" w:themeFillTint="33"/>
            <w:vAlign w:val="center"/>
            <w:hideMark/>
          </w:tcPr>
          <w:p w14:paraId="41AE059A" w14:textId="7AB8AAA0" w:rsidR="0FD85053" w:rsidRDefault="749A55CA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any other differences in this area </w:t>
            </w:r>
          </w:p>
          <w:p w14:paraId="47B9A399" w14:textId="206E123D" w:rsidR="0FD85053" w:rsidRDefault="749A55CA" w:rsidP="0B4EF6F5">
            <w:pPr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Masking, practising interactions, sense of justice</w:t>
            </w:r>
            <w:r w:rsidR="1A17BC93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, imagination/fantasy </w:t>
            </w:r>
          </w:p>
        </w:tc>
        <w:tc>
          <w:tcPr>
            <w:tcW w:w="5986" w:type="dxa"/>
            <w:vAlign w:val="center"/>
            <w:hideMark/>
          </w:tcPr>
          <w:p w14:paraId="7A2F6A20" w14:textId="126B2C1C" w:rsidR="307A5CD3" w:rsidRDefault="307A5CD3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4B8484D5" w14:textId="77777777" w:rsidR="005806A3" w:rsidRPr="001D761C" w:rsidRDefault="7FDE0685" w:rsidP="0B4EF6F5">
      <w:pPr>
        <w:textAlignment w:val="baseline"/>
        <w:rPr>
          <w:rFonts w:eastAsia="Arial" w:cs="Arial"/>
          <w:sz w:val="18"/>
          <w:szCs w:val="18"/>
          <w:lang w:eastAsia="en-GB"/>
        </w:rPr>
      </w:pPr>
      <w:r w:rsidRPr="0B4EF6F5">
        <w:rPr>
          <w:rFonts w:eastAsia="Arial" w:cs="Arial"/>
          <w:sz w:val="20"/>
          <w:szCs w:val="20"/>
          <w:lang w:eastAsia="en-GB"/>
        </w:rPr>
        <w:t> </w:t>
      </w:r>
    </w:p>
    <w:p w14:paraId="3AE6E6C9" w14:textId="772D9044" w:rsidR="307A5CD3" w:rsidRDefault="307A5CD3" w:rsidP="0B4EF6F5">
      <w:pPr>
        <w:rPr>
          <w:rFonts w:eastAsia="Arial" w:cs="Arial"/>
          <w:sz w:val="20"/>
          <w:szCs w:val="20"/>
          <w:lang w:eastAsia="en-GB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4"/>
        <w:gridCol w:w="5986"/>
      </w:tblGrid>
      <w:tr w:rsidR="005806A3" w:rsidRPr="001D761C" w14:paraId="19DDD963" w14:textId="77777777" w:rsidTr="0B4EF6F5">
        <w:trPr>
          <w:trHeight w:val="225"/>
        </w:trPr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vAlign w:val="center"/>
            <w:hideMark/>
          </w:tcPr>
          <w:p w14:paraId="4A2F8DF9" w14:textId="77777777" w:rsidR="005806A3" w:rsidRPr="001D761C" w:rsidRDefault="14AC3B8F" w:rsidP="0B4EF6F5">
            <w:pPr>
              <w:spacing w:line="225" w:lineRule="atLeast"/>
              <w:textAlignment w:val="baseline"/>
              <w:divId w:val="43256241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lang w:eastAsia="en-GB"/>
              </w:rPr>
              <w:t>Interests</w:t>
            </w:r>
            <w:r w:rsidRPr="0B4EF6F5">
              <w:rPr>
                <w:rFonts w:eastAsia="Arial" w:cs="Arial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lang w:eastAsia="en-GB"/>
              </w:rPr>
              <w:t>and</w:t>
            </w:r>
            <w:r w:rsidRPr="0B4EF6F5">
              <w:rPr>
                <w:rFonts w:eastAsia="Arial" w:cs="Arial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lang w:eastAsia="en-GB"/>
              </w:rPr>
              <w:t>behaviours </w:t>
            </w:r>
          </w:p>
        </w:tc>
      </w:tr>
      <w:tr w:rsidR="005806A3" w:rsidRPr="001D761C" w14:paraId="73739C7F" w14:textId="77777777" w:rsidTr="0B4EF6F5">
        <w:trPr>
          <w:trHeight w:val="102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07EC6" w14:textId="10245FBE" w:rsidR="005806A3" w:rsidRPr="001D761C" w:rsidRDefault="14AC3B8F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how the child/young person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plays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/ spends their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leisure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time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. </w:t>
            </w:r>
            <w:r w:rsidR="536138D3" w:rsidRPr="0B4EF6F5">
              <w:rPr>
                <w:rFonts w:eastAsia="Arial" w:cs="Arial"/>
                <w:sz w:val="20"/>
                <w:szCs w:val="20"/>
                <w:lang w:eastAsia="en-GB"/>
              </w:rPr>
              <w:t>Now or when younger.</w:t>
            </w:r>
          </w:p>
          <w:p w14:paraId="2D8A51FA" w14:textId="1BEE75ED" w:rsidR="005806A3" w:rsidRPr="001D761C" w:rsidRDefault="097DEA89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Who do they play with</w:t>
            </w:r>
            <w:r w:rsidR="38CCB46B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?</w:t>
            </w:r>
          </w:p>
          <w:p w14:paraId="07A726C0" w14:textId="465F3C4D" w:rsidR="005806A3" w:rsidRPr="001D761C" w:rsidRDefault="29D91860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W</w:t>
            </w:r>
            <w:r w:rsidR="72590C8D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hat </w:t>
            </w:r>
            <w:r w:rsidR="36C5B467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do </w:t>
            </w:r>
            <w:r w:rsidR="72590C8D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they play with</w:t>
            </w:r>
            <w:r w:rsidR="61025FA0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?</w:t>
            </w:r>
          </w:p>
          <w:p w14:paraId="73A2F100" w14:textId="6869D219" w:rsidR="005806A3" w:rsidRPr="001D761C" w:rsidRDefault="29D91860" w:rsidP="0B4EF6F5">
            <w:pPr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H</w:t>
            </w:r>
            <w:r w:rsidR="14AC3B8F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ow</w:t>
            </w:r>
            <w:r w:rsidR="67ABF662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do they play with it</w:t>
            </w:r>
            <w:r w:rsidR="0C822AD1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?</w:t>
            </w:r>
            <w:r w:rsidR="14AC3B8F"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F56C0" w14:textId="4841914D" w:rsidR="005806A3" w:rsidRPr="001D761C" w:rsidRDefault="005806A3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5806A3" w:rsidRPr="001D761C" w14:paraId="3DDE3F78" w14:textId="77777777" w:rsidTr="0B4EF6F5">
        <w:trPr>
          <w:trHeight w:val="1020"/>
        </w:trPr>
        <w:tc>
          <w:tcPr>
            <w:tcW w:w="4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53A10" w14:textId="560FA34C" w:rsidR="005806A3" w:rsidRPr="001D761C" w:rsidRDefault="14AC3B8F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any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unusual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or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intense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interests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the child/young person has. </w:t>
            </w:r>
            <w:r w:rsidR="58D9EAB5" w:rsidRPr="0B4EF6F5">
              <w:rPr>
                <w:rFonts w:eastAsia="Arial" w:cs="Arial"/>
                <w:sz w:val="20"/>
                <w:szCs w:val="20"/>
                <w:lang w:eastAsia="en-GB"/>
              </w:rPr>
              <w:t>Now or when younger.</w:t>
            </w:r>
          </w:p>
          <w:p w14:paraId="631D04AD" w14:textId="45CF1F28" w:rsidR="005806A3" w:rsidRPr="001D761C" w:rsidRDefault="72590C8D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Describe the intensity and frequency</w:t>
            </w:r>
            <w:r w:rsidR="792A993F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. </w:t>
            </w:r>
          </w:p>
          <w:p w14:paraId="33529EEC" w14:textId="7BD513C7" w:rsidR="005806A3" w:rsidRPr="001D761C" w:rsidRDefault="353BF288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Why is</w:t>
            </w:r>
            <w:r w:rsidR="19804F9B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it unusual</w:t>
            </w:r>
            <w:r w:rsidR="66BA0DBB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?</w:t>
            </w:r>
            <w:r w:rsidR="3625F904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 Are other people their age also interested in these things?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CC1FA" w14:textId="77777777" w:rsidR="005806A3" w:rsidRPr="001D761C" w:rsidRDefault="005806A3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5806A3" w:rsidRPr="001D761C" w14:paraId="0315E162" w14:textId="77777777" w:rsidTr="0B4EF6F5">
        <w:trPr>
          <w:trHeight w:val="1125"/>
        </w:trPr>
        <w:tc>
          <w:tcPr>
            <w:tcW w:w="4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1A029" w14:textId="5614440C" w:rsidR="005806A3" w:rsidRPr="001D761C" w:rsidRDefault="7FDE0685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 and give examples of how the child/young person </w:t>
            </w:r>
            <w:r w:rsidR="7F4BA01D"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responds to change</w:t>
            </w:r>
          </w:p>
          <w:p w14:paraId="14836CC0" w14:textId="60597753" w:rsidR="005806A3" w:rsidRPr="001D761C" w:rsidRDefault="7F4BA01D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Distress, rigidity, transitions, preparation for new places.</w:t>
            </w:r>
            <w:r w:rsidR="34976E9E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 How are changes typically managed?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F996B" w14:textId="03674B5E" w:rsidR="005806A3" w:rsidRPr="001D761C" w:rsidRDefault="005806A3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307A5CD3" w14:paraId="43832BDD" w14:textId="77777777" w:rsidTr="0B4EF6F5">
        <w:trPr>
          <w:trHeight w:val="659"/>
        </w:trPr>
        <w:tc>
          <w:tcPr>
            <w:tcW w:w="4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36382" w14:textId="371E8E41" w:rsidR="56A86B31" w:rsidRDefault="1F08DE8A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Describe and give examples of any other differences in this area</w:t>
            </w:r>
          </w:p>
          <w:p w14:paraId="6753A0A5" w14:textId="636B81DF" w:rsidR="56A86B31" w:rsidRDefault="56A86B31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3D17D" w14:textId="6D41060C" w:rsidR="307A5CD3" w:rsidRDefault="307A5CD3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491B8858" w14:textId="0F00E8AB" w:rsidR="231AFC70" w:rsidRDefault="231AFC70" w:rsidP="0B4EF6F5">
      <w:pPr>
        <w:rPr>
          <w:rFonts w:eastAsia="Arial" w:cs="Arial"/>
          <w:sz w:val="20"/>
          <w:szCs w:val="20"/>
          <w:lang w:eastAsia="en-GB"/>
        </w:rPr>
      </w:pPr>
    </w:p>
    <w:p w14:paraId="2ACF445A" w14:textId="578274DF" w:rsidR="5BD2BCFA" w:rsidRDefault="5BD2BCFA" w:rsidP="5BD2BCFA">
      <w:pPr>
        <w:rPr>
          <w:rFonts w:eastAsia="Arial" w:cs="Arial"/>
          <w:sz w:val="20"/>
          <w:szCs w:val="20"/>
          <w:lang w:eastAsia="en-GB"/>
        </w:rPr>
      </w:pPr>
    </w:p>
    <w:p w14:paraId="77CBEB72" w14:textId="67010BFE" w:rsidR="5BD2BCFA" w:rsidRDefault="5BD2BCFA" w:rsidP="5BD2BCFA">
      <w:pPr>
        <w:rPr>
          <w:rFonts w:eastAsia="Arial" w:cs="Arial"/>
          <w:sz w:val="20"/>
          <w:szCs w:val="20"/>
          <w:lang w:eastAsia="en-GB"/>
        </w:rPr>
      </w:pPr>
    </w:p>
    <w:p w14:paraId="522F64E8" w14:textId="77777777" w:rsidR="00FF4AC9" w:rsidRDefault="00FF4AC9" w:rsidP="0B4EF6F5">
      <w:pPr>
        <w:rPr>
          <w:rFonts w:eastAsia="Arial" w:cs="Arial"/>
          <w:sz w:val="20"/>
          <w:szCs w:val="20"/>
          <w:lang w:eastAsia="en-GB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4"/>
        <w:gridCol w:w="5986"/>
      </w:tblGrid>
      <w:tr w:rsidR="00624776" w:rsidRPr="001D761C" w14:paraId="57681720" w14:textId="77777777" w:rsidTr="0B4EF6F5">
        <w:trPr>
          <w:trHeight w:val="225"/>
        </w:trPr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vAlign w:val="center"/>
            <w:hideMark/>
          </w:tcPr>
          <w:p w14:paraId="1373AAB1" w14:textId="0AEF73CC" w:rsidR="00624776" w:rsidRPr="001D761C" w:rsidRDefault="01F25E6E" w:rsidP="0B4EF6F5">
            <w:pPr>
              <w:spacing w:line="225" w:lineRule="atLeast"/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lang w:eastAsia="en-GB"/>
              </w:rPr>
              <w:t>Sensory </w:t>
            </w:r>
          </w:p>
        </w:tc>
      </w:tr>
      <w:tr w:rsidR="00624776" w:rsidRPr="001D761C" w14:paraId="0836431B" w14:textId="77777777" w:rsidTr="0B4EF6F5">
        <w:trPr>
          <w:trHeight w:val="102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67E70" w14:textId="77777777" w:rsidR="00624776" w:rsidRPr="001D761C" w:rsidRDefault="01F25E6E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Please describe and give examples of any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sensory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 xml:space="preserve">differences 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the child/young person might have. Now or when younger.</w:t>
            </w:r>
          </w:p>
          <w:p w14:paraId="15FD6A54" w14:textId="77777777" w:rsidR="00624776" w:rsidRDefault="01F25E6E" w:rsidP="0B4EF6F5">
            <w:pPr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Aversions, sensory seeking</w:t>
            </w:r>
          </w:p>
          <w:p w14:paraId="35E4D19D" w14:textId="33AFCE87" w:rsidR="00624776" w:rsidRPr="001D761C" w:rsidRDefault="01F25E6E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Describe the intensity and frequency. </w:t>
            </w:r>
            <w:r w:rsidR="4ADCC023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Is this</w:t>
            </w:r>
            <w:r w:rsidR="35B3CE29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a preference</w:t>
            </w:r>
            <w:r w:rsidR="211091A1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or difference</w:t>
            </w:r>
            <w:r w:rsidR="35B3CE29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?  How does it affect daily life?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A373F" w14:textId="77777777" w:rsidR="00624776" w:rsidRPr="001D761C" w:rsidRDefault="00624776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624776" w:rsidRPr="001D761C" w14:paraId="46F39FB6" w14:textId="77777777" w:rsidTr="0B4EF6F5">
        <w:trPr>
          <w:trHeight w:val="1020"/>
        </w:trPr>
        <w:tc>
          <w:tcPr>
            <w:tcW w:w="4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926C5" w14:textId="77777777" w:rsidR="00624776" w:rsidRPr="001D761C" w:rsidRDefault="01F25E6E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Please give any examples of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unusual or repetitive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body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movements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the child/young person does.  Now or when younger.</w:t>
            </w:r>
          </w:p>
          <w:p w14:paraId="6E1123BD" w14:textId="0AE2C19F" w:rsidR="00624776" w:rsidRPr="001D761C" w:rsidRDefault="01F25E6E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Tell us why you think it is unusual.</w:t>
            </w:r>
            <w:r w:rsidR="313A3854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What context do you notice these movements in?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4F123" w14:textId="77777777" w:rsidR="00624776" w:rsidRPr="001D761C" w:rsidRDefault="00624776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624776" w14:paraId="2D0FF78F" w14:textId="77777777" w:rsidTr="0B4EF6F5">
        <w:trPr>
          <w:trHeight w:val="695"/>
        </w:trPr>
        <w:tc>
          <w:tcPr>
            <w:tcW w:w="4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CC362" w14:textId="5777D437" w:rsidR="00624776" w:rsidRDefault="01F25E6E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Describe and give examples of any other differences in this area</w:t>
            </w:r>
          </w:p>
          <w:p w14:paraId="0B42D459" w14:textId="11DF0069" w:rsidR="00624776" w:rsidRDefault="00624776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91BE6" w14:textId="77777777" w:rsidR="00624776" w:rsidRDefault="00624776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72F8F01C" w14:textId="7D8BFB40" w:rsidR="0B4EF6F5" w:rsidRDefault="0B4EF6F5" w:rsidP="0B4EF6F5">
      <w:pPr>
        <w:rPr>
          <w:rFonts w:eastAsia="Arial" w:cs="Arial"/>
          <w:sz w:val="20"/>
          <w:szCs w:val="20"/>
          <w:lang w:eastAsia="en-GB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4"/>
        <w:gridCol w:w="5986"/>
      </w:tblGrid>
      <w:tr w:rsidR="005806A3" w:rsidRPr="001D761C" w14:paraId="79443BA7" w14:textId="77777777" w:rsidTr="0B4EF6F5"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vAlign w:val="center"/>
            <w:hideMark/>
          </w:tcPr>
          <w:p w14:paraId="06EA326C" w14:textId="39896449" w:rsidR="005806A3" w:rsidRPr="001D761C" w:rsidRDefault="14AC3B8F" w:rsidP="0B4EF6F5">
            <w:pPr>
              <w:spacing w:line="0" w:lineRule="atLeast"/>
              <w:textAlignment w:val="baseline"/>
              <w:divId w:val="1969503499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lang w:eastAsia="en-GB"/>
              </w:rPr>
              <w:t>Learning </w:t>
            </w:r>
            <w:r w:rsidR="008D14FD" w:rsidRPr="0B4EF6F5">
              <w:rPr>
                <w:rFonts w:eastAsia="Arial" w:cs="Arial"/>
                <w:b/>
                <w:bCs/>
                <w:lang w:eastAsia="en-GB"/>
              </w:rPr>
              <w:t>/ Development</w:t>
            </w:r>
          </w:p>
        </w:tc>
      </w:tr>
      <w:tr w:rsidR="005806A3" w:rsidRPr="001D761C" w14:paraId="2B85FC7F" w14:textId="77777777" w:rsidTr="0B4EF6F5">
        <w:trPr>
          <w:trHeight w:val="135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95421" w14:textId="5520A286" w:rsidR="005806A3" w:rsidRPr="001D761C" w:rsidRDefault="14AC3B8F" w:rsidP="0B4EF6F5">
            <w:pPr>
              <w:textAlignment w:val="baseline"/>
              <w:rPr>
                <w:rFonts w:eastAsia="Arial" w:cs="Arial"/>
                <w:lang w:eastAsia="en-GB"/>
              </w:rPr>
            </w:pPr>
            <w:commentRangeStart w:id="2"/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Please provide information about child’s/young person’s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general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="2F7EEC3A"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development</w:t>
            </w:r>
            <w:r w:rsidR="2F7EEC3A" w:rsidRPr="0B4EF6F5">
              <w:rPr>
                <w:rFonts w:eastAsia="Arial" w:cs="Arial"/>
                <w:sz w:val="20"/>
                <w:szCs w:val="20"/>
                <w:lang w:eastAsia="en-GB"/>
              </w:rPr>
              <w:t>/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learning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.  </w:t>
            </w:r>
          </w:p>
          <w:p w14:paraId="08DD504B" w14:textId="77777777" w:rsidR="005806A3" w:rsidRPr="001D761C" w:rsidRDefault="14AC3B8F" w:rsidP="0B4EF6F5">
            <w:pPr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Is there an identified delay? 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  <w:p w14:paraId="35BD368C" w14:textId="77777777" w:rsidR="005806A3" w:rsidRPr="001D761C" w:rsidRDefault="14AC3B8F" w:rsidP="0B4EF6F5">
            <w:pPr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Is it in line with their peers? 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  <w:p w14:paraId="428E52DC" w14:textId="02649449" w:rsidR="005806A3" w:rsidRPr="001D761C" w:rsidRDefault="14AC3B8F" w:rsidP="0B4EF6F5">
            <w:pPr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Any areas of over achievement?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  <w:commentRangeEnd w:id="2"/>
            <w:r w:rsidR="005806A3">
              <w:rPr>
                <w:rStyle w:val="CommentReference"/>
              </w:rPr>
              <w:commentReference w:id="2"/>
            </w:r>
          </w:p>
          <w:p w14:paraId="6B1849B8" w14:textId="2C8EC1BF" w:rsidR="005806A3" w:rsidRPr="001D761C" w:rsidRDefault="006CA1A6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How have they responded to support at school?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4F8A0" w14:textId="77777777" w:rsidR="005806A3" w:rsidRPr="001D761C" w:rsidRDefault="16039403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</w:tc>
      </w:tr>
      <w:tr w:rsidR="231AFC70" w:rsidRPr="001D761C" w14:paraId="3D455D07" w14:textId="77777777" w:rsidTr="0B4EF6F5">
        <w:trPr>
          <w:trHeight w:val="135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763CF" w14:textId="2C606515" w:rsidR="5275219D" w:rsidRPr="001D761C" w:rsidRDefault="778D4253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Please describe the child’s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organisation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and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concentration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skills.</w:t>
            </w:r>
          </w:p>
          <w:p w14:paraId="6F9D3D6D" w14:textId="1963413D" w:rsidR="5275219D" w:rsidRPr="001D761C" w:rsidRDefault="778D4253" w:rsidP="0B4EF6F5">
            <w:pPr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e.g. forgetting and losing things, fidgeting, problem solving strategies, easily distracted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CA8B5" w14:textId="5FA90E7B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5806A3" w:rsidRPr="001D761C" w14:paraId="5E0E0430" w14:textId="77777777" w:rsidTr="0B4EF6F5">
        <w:trPr>
          <w:trHeight w:val="1020"/>
        </w:trPr>
        <w:tc>
          <w:tcPr>
            <w:tcW w:w="4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0B130" w14:textId="28CE0789" w:rsidR="005806A3" w:rsidRPr="001D761C" w:rsidRDefault="14AC3B8F" w:rsidP="0B4EF6F5">
            <w:pPr>
              <w:textAlignment w:val="baseline"/>
              <w:rPr>
                <w:ins w:id="3" w:author="ROSWESS-BRUCE, Natalie (EAST LONDON NHS FOUNDATION TRUST)" w:date="2023-12-13T11:49:00Z"/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Please describe the child/young person’s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independence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skills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. </w:t>
            </w:r>
          </w:p>
          <w:p w14:paraId="65D423FB" w14:textId="7DCDBA7C" w:rsidR="005806A3" w:rsidRPr="001D761C" w:rsidRDefault="6E7211E3" w:rsidP="0B4EF6F5">
            <w:pPr>
              <w:textAlignment w:val="baseline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e.g. </w:t>
            </w:r>
            <w:r w:rsidR="07F92C91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need for supervision, feeding self, personal care, toileting, helping </w:t>
            </w:r>
            <w:r w:rsidR="20410F92"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in class, asking for help, etc.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F60B5" w14:textId="77777777" w:rsidR="005806A3" w:rsidRPr="001D761C" w:rsidRDefault="16039403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</w:tc>
      </w:tr>
      <w:tr w:rsidR="30C8780A" w:rsidRPr="001D761C" w14:paraId="3C45415F" w14:textId="77777777" w:rsidTr="0B4EF6F5">
        <w:trPr>
          <w:trHeight w:val="1020"/>
        </w:trPr>
        <w:tc>
          <w:tcPr>
            <w:tcW w:w="4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C69B8" w14:textId="006A225E" w:rsidR="765C7C4A" w:rsidRPr="001D761C" w:rsidRDefault="20C642BD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SCERTS communication level (if established)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FC4B8" w14:textId="508162E0" w:rsidR="765C7C4A" w:rsidRPr="001D761C" w:rsidRDefault="6DD7323A" w:rsidP="0B4EF6F5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Social Partner</w:t>
            </w:r>
          </w:p>
          <w:p w14:paraId="21C99034" w14:textId="28EA2125" w:rsidR="765C7C4A" w:rsidRPr="001D761C" w:rsidRDefault="6DD7323A" w:rsidP="0B4EF6F5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Language Partner</w:t>
            </w:r>
          </w:p>
          <w:p w14:paraId="6BB4928C" w14:textId="64FB4978" w:rsidR="765C7C4A" w:rsidRPr="001D761C" w:rsidRDefault="6DD7323A" w:rsidP="0B4EF6F5">
            <w:pPr>
              <w:pStyle w:val="ListParagraph"/>
              <w:numPr>
                <w:ilvl w:val="0"/>
                <w:numId w:val="10"/>
              </w:numPr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Conversation Partner</w:t>
            </w:r>
          </w:p>
        </w:tc>
      </w:tr>
    </w:tbl>
    <w:p w14:paraId="1DF8BA61" w14:textId="77777777" w:rsidR="005806A3" w:rsidRPr="001D761C" w:rsidRDefault="14AC3B8F" w:rsidP="0B4EF6F5">
      <w:pPr>
        <w:textAlignment w:val="baseline"/>
        <w:rPr>
          <w:rFonts w:eastAsia="Arial" w:cs="Arial"/>
          <w:sz w:val="18"/>
          <w:szCs w:val="18"/>
          <w:lang w:eastAsia="en-GB"/>
        </w:rPr>
      </w:pPr>
      <w:r w:rsidRPr="0B4EF6F5">
        <w:rPr>
          <w:rFonts w:eastAsia="Arial" w:cs="Arial"/>
          <w:sz w:val="20"/>
          <w:szCs w:val="20"/>
          <w:lang w:eastAsia="en-GB"/>
        </w:rPr>
        <w:t> </w:t>
      </w: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7"/>
        <w:gridCol w:w="5953"/>
      </w:tblGrid>
      <w:tr w:rsidR="231AFC70" w:rsidRPr="001D761C" w14:paraId="01429DCB" w14:textId="77777777" w:rsidTr="0B4EF6F5"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vAlign w:val="center"/>
          </w:tcPr>
          <w:p w14:paraId="0C0CCC14" w14:textId="001A242C" w:rsidR="231AFC70" w:rsidRPr="001D761C" w:rsidRDefault="2AAE0482" w:rsidP="0B4EF6F5">
            <w:pPr>
              <w:spacing w:line="0" w:lineRule="atLeast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lang w:eastAsia="en-GB"/>
              </w:rPr>
              <w:t>Impact</w:t>
            </w:r>
          </w:p>
        </w:tc>
      </w:tr>
      <w:tr w:rsidR="231AFC70" w:rsidRPr="001D761C" w14:paraId="5049BEDC" w14:textId="77777777" w:rsidTr="0B4EF6F5">
        <w:trPr>
          <w:trHeight w:val="106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220C" w14:textId="0C1EB526" w:rsidR="231AFC70" w:rsidRPr="001D761C" w:rsidRDefault="2AAE0482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How </w:t>
            </w:r>
            <w:r w:rsidR="3D4F8F0C"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do all the difficulties you 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described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impact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the child/young person’s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wellbeing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?</w:t>
            </w:r>
          </w:p>
          <w:p w14:paraId="57FE2126" w14:textId="0BB81259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2BE3" w14:textId="045D5E27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231AFC70" w:rsidRPr="001D761C" w14:paraId="6FAD61E1" w14:textId="77777777" w:rsidTr="0B4EF6F5">
        <w:trPr>
          <w:trHeight w:val="106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7F3CE" w14:textId="1105C629" w:rsidR="231AFC70" w:rsidRPr="001D761C" w:rsidRDefault="2AAE0482" w:rsidP="0B4EF6F5">
            <w:pPr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How </w:t>
            </w:r>
            <w:r w:rsidR="3D4F8F0C"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do all the difficulties you 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described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impact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the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child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/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young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person’s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day to day life? </w:t>
            </w:r>
          </w:p>
          <w:p w14:paraId="193DB31D" w14:textId="56C4CA73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BC30" w14:textId="16FDA2A5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231AFC70" w:rsidRPr="001D761C" w14:paraId="5A8367A9" w14:textId="77777777" w:rsidTr="0B4EF6F5">
        <w:trPr>
          <w:trHeight w:val="1065"/>
        </w:trPr>
        <w:tc>
          <w:tcPr>
            <w:tcW w:w="4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269CD" w14:textId="50209B14" w:rsidR="231AFC70" w:rsidRPr="001D761C" w:rsidRDefault="2AAE0482" w:rsidP="0B4EF6F5">
            <w:pPr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lastRenderedPageBreak/>
              <w:t xml:space="preserve">How do all the difficulties you described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impact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the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family’s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day to day life? </w:t>
            </w:r>
          </w:p>
          <w:p w14:paraId="614936A1" w14:textId="04B9351C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BB71" w14:textId="0EBCED8C" w:rsidR="231AFC70" w:rsidRPr="001D761C" w:rsidRDefault="231AFC70" w:rsidP="0B4EF6F5">
            <w:pPr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593E83E1" w14:textId="3F0A7D26" w:rsidR="231AFC70" w:rsidRPr="001D761C" w:rsidRDefault="231AFC70" w:rsidP="0B4EF6F5">
      <w:pPr>
        <w:rPr>
          <w:rFonts w:eastAsia="Arial" w:cs="Arial"/>
          <w:sz w:val="20"/>
          <w:szCs w:val="20"/>
          <w:lang w:eastAsia="en-GB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4"/>
        <w:gridCol w:w="5986"/>
      </w:tblGrid>
      <w:tr w:rsidR="005806A3" w:rsidRPr="001D761C" w14:paraId="75BCDDA7" w14:textId="77777777" w:rsidTr="0B4EF6F5"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hideMark/>
          </w:tcPr>
          <w:p w14:paraId="3D613186" w14:textId="3EAE07B6" w:rsidR="005806A3" w:rsidRPr="001D761C" w:rsidRDefault="14AC3B8F" w:rsidP="0B4EF6F5">
            <w:pPr>
              <w:spacing w:line="0" w:lineRule="atLeast"/>
              <w:textAlignment w:val="baseline"/>
              <w:divId w:val="1595237752"/>
              <w:rPr>
                <w:rFonts w:eastAsia="Arial" w:cs="Arial"/>
                <w:b/>
                <w:bCs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lang w:eastAsia="en-GB"/>
              </w:rPr>
              <w:t>Parents/Carer</w:t>
            </w:r>
            <w:r w:rsidR="21DDEC61" w:rsidRPr="0B4EF6F5">
              <w:rPr>
                <w:rFonts w:eastAsia="Arial" w:cs="Arial"/>
                <w:b/>
                <w:bCs/>
                <w:lang w:eastAsia="en-GB"/>
              </w:rPr>
              <w:t>s/Young person</w:t>
            </w:r>
          </w:p>
        </w:tc>
      </w:tr>
      <w:tr w:rsidR="005806A3" w:rsidRPr="001D761C" w14:paraId="7B6B0C6E" w14:textId="77777777" w:rsidTr="0B4EF6F5">
        <w:trPr>
          <w:trHeight w:val="15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DFE80" w14:textId="3EB6232A" w:rsidR="005806A3" w:rsidRPr="001D761C" w:rsidRDefault="14AC3B8F" w:rsidP="0B4EF6F5">
            <w:pPr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How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have you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explained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your Autism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concerns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to the Parents</w:t>
            </w:r>
            <w:r w:rsidR="1A7CA23A"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and/or young person.</w:t>
            </w:r>
          </w:p>
          <w:p w14:paraId="66A3A619" w14:textId="7C2EEF14" w:rsidR="1AE036D9" w:rsidRPr="001D761C" w:rsidRDefault="1AE036D9" w:rsidP="0B4EF6F5">
            <w:pPr>
              <w:spacing w:line="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</w:p>
          <w:p w14:paraId="67EB31A6" w14:textId="49F87E0A" w:rsidR="005806A3" w:rsidRPr="001D761C" w:rsidRDefault="14AC3B8F" w:rsidP="0B4EF6F5">
            <w:pPr>
              <w:spacing w:line="0" w:lineRule="atLeast"/>
              <w:textAlignment w:val="baseline"/>
              <w:rPr>
                <w:rFonts w:eastAsia="Arial" w:cs="Arial"/>
                <w:color w:val="FF000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What is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their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understanding</w:t>
            </w:r>
            <w:r w:rsidR="4F0D21D6"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4F0D21D6"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as a result of</w:t>
            </w:r>
            <w:proofErr w:type="gramEnd"/>
            <w:r w:rsidR="4F0D21D6"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 xml:space="preserve"> your discussion?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  <w:p w14:paraId="1E1702E6" w14:textId="7384C326" w:rsidR="005806A3" w:rsidRPr="001D761C" w:rsidRDefault="600B53CF" w:rsidP="0B4EF6F5">
            <w:pPr>
              <w:spacing w:line="0" w:lineRule="atLeast"/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>Neurodevelopmental condition (lifelong)</w:t>
            </w:r>
          </w:p>
          <w:p w14:paraId="5E042433" w14:textId="6F858B44" w:rsidR="005806A3" w:rsidRPr="001D761C" w:rsidRDefault="2365D457" w:rsidP="0B4EF6F5">
            <w:pPr>
              <w:spacing w:line="0" w:lineRule="atLeast"/>
              <w:textAlignment w:val="baseline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Learning difference </w:t>
            </w:r>
            <w:r w:rsidRPr="0B4EF6F5">
              <w:rPr>
                <w:rFonts w:eastAsia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not</w:t>
            </w:r>
            <w:r w:rsidRPr="0B4EF6F5"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  <w:t xml:space="preserve"> disability/illness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8F396" w14:textId="35E78263" w:rsidR="005806A3" w:rsidRPr="001D761C" w:rsidRDefault="3ECF5183" w:rsidP="0B4EF6F5">
            <w:pPr>
              <w:spacing w:line="0" w:lineRule="atLeast"/>
              <w:textAlignment w:val="baseline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793F0A28" w14:textId="5B40019E" w:rsidR="307A5CD3" w:rsidRDefault="307A5CD3" w:rsidP="0B4EF6F5">
      <w:pPr>
        <w:rPr>
          <w:rFonts w:eastAsia="Arial" w:cs="Arial"/>
        </w:rPr>
      </w:pPr>
    </w:p>
    <w:tbl>
      <w:tblPr>
        <w:tblW w:w="1019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4"/>
        <w:gridCol w:w="5986"/>
      </w:tblGrid>
      <w:tr w:rsidR="30C8780A" w:rsidRPr="001D761C" w14:paraId="257C3117" w14:textId="77777777" w:rsidTr="0B4EF6F5"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D0D0D" w:themeFill="text1" w:themeFillTint="F2"/>
            <w:vAlign w:val="center"/>
          </w:tcPr>
          <w:p w14:paraId="501AF7A6" w14:textId="77777777" w:rsidR="30C8780A" w:rsidRPr="001D761C" w:rsidRDefault="1A8F5699" w:rsidP="0B4EF6F5">
            <w:pPr>
              <w:spacing w:line="0" w:lineRule="atLeast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b/>
                <w:bCs/>
                <w:lang w:eastAsia="en-GB"/>
              </w:rPr>
              <w:t>Supporting Information</w:t>
            </w:r>
            <w:r w:rsidRPr="0B4EF6F5">
              <w:rPr>
                <w:rFonts w:eastAsia="Arial" w:cs="Arial"/>
                <w:lang w:eastAsia="en-GB"/>
              </w:rPr>
              <w:t> </w:t>
            </w:r>
          </w:p>
        </w:tc>
      </w:tr>
      <w:tr w:rsidR="231AFC70" w:rsidRPr="001D761C" w14:paraId="7CF356D7" w14:textId="77777777" w:rsidTr="0B4EF6F5">
        <w:trPr>
          <w:trHeight w:val="126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2C300" w14:textId="400816F9" w:rsidR="20F13149" w:rsidRDefault="0A06FB72" w:rsidP="0B4EF6F5">
            <w:pPr>
              <w:spacing w:line="0" w:lineRule="atLeast"/>
              <w:rPr>
                <w:rFonts w:eastAsia="Arial" w:cs="Arial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Please include with this form the following </w:t>
            </w:r>
            <w:r w:rsidRPr="0B4EF6F5"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  <w:t>desirable</w:t>
            </w: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 information, where possible. </w:t>
            </w:r>
          </w:p>
          <w:p w14:paraId="38E0AF40" w14:textId="1F7B6D6B" w:rsidR="307A5CD3" w:rsidRDefault="307A5CD3" w:rsidP="0B4EF6F5">
            <w:pPr>
              <w:spacing w:line="0" w:lineRule="atLeast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7C6F8A63" w14:textId="174219BE" w:rsidR="7758D32B" w:rsidRDefault="10A6C892" w:rsidP="0B4EF6F5">
            <w:pPr>
              <w:spacing w:line="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Please ensure any relevant and key information is included in this referral form. 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803C" w14:textId="77777777" w:rsidR="20F13149" w:rsidRDefault="0A06FB72" w:rsidP="0B4EF6F5">
            <w:pPr>
              <w:pStyle w:val="ListParagraph"/>
              <w:numPr>
                <w:ilvl w:val="0"/>
                <w:numId w:val="16"/>
              </w:numPr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SLT report </w:t>
            </w:r>
          </w:p>
          <w:p w14:paraId="320F84D8" w14:textId="77777777" w:rsidR="71DC461E" w:rsidRDefault="34DCE3E7" w:rsidP="0B4EF6F5">
            <w:pPr>
              <w:numPr>
                <w:ilvl w:val="0"/>
                <w:numId w:val="16"/>
              </w:numPr>
              <w:ind w:left="360" w:firstLine="0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Educational Psychology report </w:t>
            </w:r>
          </w:p>
          <w:p w14:paraId="2EB1F675" w14:textId="435946CF" w:rsidR="4B356624" w:rsidRDefault="6D1005B2" w:rsidP="0B4EF6F5">
            <w:pPr>
              <w:numPr>
                <w:ilvl w:val="0"/>
                <w:numId w:val="16"/>
              </w:numPr>
              <w:ind w:left="360" w:firstLine="0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Relevant Medical reports</w:t>
            </w:r>
          </w:p>
          <w:p w14:paraId="7CED0AA5" w14:textId="7DCBA463" w:rsidR="71DC461E" w:rsidRDefault="34DCE3E7" w:rsidP="0B4EF6F5">
            <w:pPr>
              <w:numPr>
                <w:ilvl w:val="0"/>
                <w:numId w:val="16"/>
              </w:numPr>
              <w:ind w:left="360" w:firstLine="0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Relevant EHCP pages or school report</w:t>
            </w:r>
          </w:p>
          <w:p w14:paraId="627E3C08" w14:textId="4DD71F54" w:rsidR="71DC461E" w:rsidRDefault="34DCE3E7" w:rsidP="0B4EF6F5">
            <w:pPr>
              <w:numPr>
                <w:ilvl w:val="0"/>
                <w:numId w:val="16"/>
              </w:numPr>
              <w:spacing w:line="0" w:lineRule="atLeast"/>
              <w:ind w:left="360" w:firstLine="0"/>
              <w:rPr>
                <w:rFonts w:eastAsia="Arial" w:cs="Arial"/>
                <w:sz w:val="20"/>
                <w:szCs w:val="20"/>
                <w:lang w:eastAsia="en-GB"/>
              </w:rPr>
            </w:pPr>
            <w:r w:rsidRPr="0B4EF6F5">
              <w:rPr>
                <w:rFonts w:eastAsia="Arial" w:cs="Arial"/>
                <w:sz w:val="20"/>
                <w:szCs w:val="20"/>
                <w:lang w:eastAsia="en-GB"/>
              </w:rPr>
              <w:t>Other Professional reports – e.g. CAMHS, Audiology</w:t>
            </w:r>
            <w:r w:rsidR="6E164DC6" w:rsidRPr="0B4EF6F5">
              <w:rPr>
                <w:rFonts w:eastAsia="Arial" w:cs="Arial"/>
                <w:sz w:val="20"/>
                <w:szCs w:val="20"/>
                <w:lang w:eastAsia="en-GB"/>
              </w:rPr>
              <w:t xml:space="preserve">, Social Care, Behaviour Support, </w:t>
            </w:r>
          </w:p>
        </w:tc>
      </w:tr>
    </w:tbl>
    <w:p w14:paraId="6BB9E253" w14:textId="77777777" w:rsidR="00D80BD4" w:rsidRPr="001D761C" w:rsidRDefault="00D80BD4" w:rsidP="0B4EF6F5">
      <w:pPr>
        <w:tabs>
          <w:tab w:val="left" w:pos="1875"/>
        </w:tabs>
        <w:rPr>
          <w:rFonts w:eastAsia="Arial" w:cs="Arial"/>
          <w:sz w:val="22"/>
          <w:szCs w:val="22"/>
        </w:rPr>
      </w:pPr>
    </w:p>
    <w:sectPr w:rsidR="00D80BD4" w:rsidRPr="001D761C" w:rsidSect="00DF0D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680" w:footer="67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SWESS-BRUCE, Natalie (EAST LONDON NHS FOUNDATION TRUST)" w:date="2023-12-13T03:46:00Z" w:initials="RT">
    <w:p w14:paraId="64E19F19" w14:textId="32BEC18F" w:rsidR="00614993" w:rsidRDefault="00614993">
      <w:pPr>
        <w:pStyle w:val="CommentText"/>
      </w:pPr>
      <w:r>
        <w:rPr>
          <w:rStyle w:val="CommentReference"/>
        </w:rPr>
        <w:annotationRef/>
      </w:r>
      <w:r w:rsidRPr="71BCF7F8">
        <w:t>Can this go at the start to encourage them to start from a more positive perspective of the child/yp?</w:t>
      </w:r>
    </w:p>
  </w:comment>
  <w:comment w:id="1" w:author="ROSWESS-BRUCE, Natalie (EAST LONDON NHS FOUNDATION TRUST)" w:date="2023-12-13T11:46:00Z" w:initials="RT">
    <w:p w14:paraId="5157BF08" w14:textId="494D4CDE" w:rsidR="231AFC70" w:rsidRDefault="231AFC70">
      <w:r>
        <w:t>Can this go at the start to encourage them to start from a more positive perspective of the child/yp?</w:t>
      </w:r>
      <w:r>
        <w:annotationRef/>
      </w:r>
    </w:p>
  </w:comment>
  <w:comment w:id="2" w:author="ROSWESS-BRUCE, Natalie (EAST LONDON NHS FOUNDATION TRUST)" w:date="2023-12-13T12:07:00Z" w:initials="RT">
    <w:p w14:paraId="15126531" w14:textId="3EFA9DB8" w:rsidR="31CFDF74" w:rsidRDefault="31CFDF74">
      <w:r>
        <w:t xml:space="preserve">I wonder if it would be helpful to ask specifically about SEN classroom input, attention, impulsivity and activity too as part of the learning section.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E19F19" w15:done="1"/>
  <w15:commentEx w15:paraId="5157BF08" w15:done="1"/>
  <w15:commentEx w15:paraId="1512653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38FAB0" w16cex:dateUtc="2023-12-13T11:46:00Z"/>
  <w16cex:commentExtensible w16cex:durableId="315D639F" w16cex:dateUtc="2023-12-13T11:46:00Z"/>
  <w16cex:commentExtensible w16cex:durableId="77CE2500" w16cex:dateUtc="2023-12-13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19F19" w16cid:durableId="6938FAB0"/>
  <w16cid:commentId w16cid:paraId="5157BF08" w16cid:durableId="315D639F"/>
  <w16cid:commentId w16cid:paraId="15126531" w16cid:durableId="77CE25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E9AE" w14:textId="77777777" w:rsidR="004B79E6" w:rsidRDefault="004B79E6" w:rsidP="00AE6D09">
      <w:r>
        <w:separator/>
      </w:r>
    </w:p>
  </w:endnote>
  <w:endnote w:type="continuationSeparator" w:id="0">
    <w:p w14:paraId="0FFC7761" w14:textId="77777777" w:rsidR="004B79E6" w:rsidRDefault="004B79E6" w:rsidP="00AE6D09">
      <w:r>
        <w:continuationSeparator/>
      </w:r>
    </w:p>
  </w:endnote>
  <w:endnote w:type="continuationNotice" w:id="1">
    <w:p w14:paraId="384601F2" w14:textId="77777777" w:rsidR="004B79E6" w:rsidRDefault="004B7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9874" w14:textId="77777777" w:rsidR="00A14869" w:rsidRDefault="00A14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BAD256" w14:paraId="0DD08D1F" w14:textId="77777777" w:rsidTr="10BAD256">
      <w:trPr>
        <w:trHeight w:val="300"/>
      </w:trPr>
      <w:tc>
        <w:tcPr>
          <w:tcW w:w="3005" w:type="dxa"/>
        </w:tcPr>
        <w:p w14:paraId="7716AF9A" w14:textId="504C4155" w:rsidR="10BAD256" w:rsidRDefault="10BAD256" w:rsidP="10BAD256">
          <w:pPr>
            <w:pStyle w:val="Header"/>
            <w:ind w:left="-115"/>
          </w:pPr>
        </w:p>
      </w:tc>
      <w:tc>
        <w:tcPr>
          <w:tcW w:w="3005" w:type="dxa"/>
        </w:tcPr>
        <w:p w14:paraId="68716FCC" w14:textId="010EB76F" w:rsidR="10BAD256" w:rsidRDefault="10BAD256" w:rsidP="10BAD256">
          <w:pPr>
            <w:pStyle w:val="Header"/>
            <w:jc w:val="center"/>
          </w:pPr>
        </w:p>
      </w:tc>
      <w:tc>
        <w:tcPr>
          <w:tcW w:w="3005" w:type="dxa"/>
        </w:tcPr>
        <w:p w14:paraId="56DD11E9" w14:textId="16B04AC7" w:rsidR="10BAD256" w:rsidRDefault="10BAD256" w:rsidP="10BAD256">
          <w:pPr>
            <w:pStyle w:val="Header"/>
            <w:ind w:right="-115"/>
            <w:jc w:val="right"/>
          </w:pPr>
        </w:p>
      </w:tc>
    </w:tr>
  </w:tbl>
  <w:p w14:paraId="705DD64E" w14:textId="4EA395FF" w:rsidR="10BAD256" w:rsidRDefault="10BAD256" w:rsidP="10BAD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EB82" w14:textId="4CEAC006" w:rsidR="005806A3" w:rsidRDefault="5BD2BCFA">
    <w:pPr>
      <w:pStyle w:val="Footer"/>
    </w:pPr>
    <w:r>
      <w:t>Version 2 Referral Form –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34F1" w14:textId="77777777" w:rsidR="004B79E6" w:rsidRDefault="004B79E6" w:rsidP="00AE6D09">
      <w:r>
        <w:separator/>
      </w:r>
    </w:p>
  </w:footnote>
  <w:footnote w:type="continuationSeparator" w:id="0">
    <w:p w14:paraId="111BEF1C" w14:textId="77777777" w:rsidR="004B79E6" w:rsidRDefault="004B79E6" w:rsidP="00AE6D09">
      <w:r>
        <w:continuationSeparator/>
      </w:r>
    </w:p>
  </w:footnote>
  <w:footnote w:type="continuationNotice" w:id="1">
    <w:p w14:paraId="51D0C82A" w14:textId="77777777" w:rsidR="004B79E6" w:rsidRDefault="004B7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2C0A" w14:textId="77777777" w:rsidR="00A14869" w:rsidRDefault="00A14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602E" w14:textId="5F036B57" w:rsidR="005806A3" w:rsidRDefault="004C5D95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2139E1FE" wp14:editId="7E4B851A">
          <wp:simplePos x="0" y="0"/>
          <wp:positionH relativeFrom="rightMargin">
            <wp:posOffset>-85061</wp:posOffset>
          </wp:positionH>
          <wp:positionV relativeFrom="paragraph">
            <wp:posOffset>-335915</wp:posOffset>
          </wp:positionV>
          <wp:extent cx="691116" cy="822555"/>
          <wp:effectExtent l="0" t="0" r="0" b="0"/>
          <wp:wrapNone/>
          <wp:docPr id="1" name="Picture 1" descr="GSS A4 letter backgroun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S A4 letter background templat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5693" t="80223" r="3687" b="2421"/>
                  <a:stretch/>
                </pic:blipFill>
                <pic:spPr bwMode="auto">
                  <a:xfrm>
                    <a:off x="0" y="0"/>
                    <a:ext cx="691116" cy="82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59315" w14:textId="77777777" w:rsidR="005806A3" w:rsidRDefault="00580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B3F6" w14:textId="334D8398" w:rsidR="005806A3" w:rsidRDefault="5BD2BCFA" w:rsidP="5BD2BCFA">
    <w:pPr>
      <w:tabs>
        <w:tab w:val="left" w:pos="6315"/>
      </w:tabs>
      <w:jc w:val="center"/>
    </w:pPr>
    <w:r>
      <w:rPr>
        <w:noProof/>
      </w:rPr>
      <w:drawing>
        <wp:inline distT="0" distB="0" distL="0" distR="0" wp14:anchorId="450FE4D1" wp14:editId="15FA1AD2">
          <wp:extent cx="4572398" cy="871804"/>
          <wp:effectExtent l="0" t="0" r="0" b="0"/>
          <wp:docPr id="907689319" name="Picture 907689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398" cy="87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9EB9"/>
    <w:multiLevelType w:val="hybridMultilevel"/>
    <w:tmpl w:val="657EFA6C"/>
    <w:lvl w:ilvl="0" w:tplc="BBCE6D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3282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CA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5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9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2E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84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8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0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98B0"/>
    <w:multiLevelType w:val="hybridMultilevel"/>
    <w:tmpl w:val="B1408C8A"/>
    <w:lvl w:ilvl="0" w:tplc="0C50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4D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CC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47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C2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2F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8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E1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4E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F57F"/>
    <w:multiLevelType w:val="hybridMultilevel"/>
    <w:tmpl w:val="D36AFF6C"/>
    <w:lvl w:ilvl="0" w:tplc="7DBC11C2">
      <w:start w:val="1"/>
      <w:numFmt w:val="decimal"/>
      <w:lvlText w:val="3)"/>
      <w:lvlJc w:val="left"/>
      <w:pPr>
        <w:ind w:left="720" w:hanging="360"/>
      </w:pPr>
    </w:lvl>
    <w:lvl w:ilvl="1" w:tplc="9BD6DED4">
      <w:start w:val="1"/>
      <w:numFmt w:val="lowerLetter"/>
      <w:lvlText w:val="%2."/>
      <w:lvlJc w:val="left"/>
      <w:pPr>
        <w:ind w:left="1440" w:hanging="360"/>
      </w:pPr>
    </w:lvl>
    <w:lvl w:ilvl="2" w:tplc="E7A64AB2">
      <w:start w:val="1"/>
      <w:numFmt w:val="lowerRoman"/>
      <w:lvlText w:val="%3."/>
      <w:lvlJc w:val="right"/>
      <w:pPr>
        <w:ind w:left="2160" w:hanging="180"/>
      </w:pPr>
    </w:lvl>
    <w:lvl w:ilvl="3" w:tplc="EF38C186">
      <w:start w:val="1"/>
      <w:numFmt w:val="decimal"/>
      <w:lvlText w:val="%4."/>
      <w:lvlJc w:val="left"/>
      <w:pPr>
        <w:ind w:left="2880" w:hanging="360"/>
      </w:pPr>
    </w:lvl>
    <w:lvl w:ilvl="4" w:tplc="C0FC321A">
      <w:start w:val="1"/>
      <w:numFmt w:val="lowerLetter"/>
      <w:lvlText w:val="%5."/>
      <w:lvlJc w:val="left"/>
      <w:pPr>
        <w:ind w:left="3600" w:hanging="360"/>
      </w:pPr>
    </w:lvl>
    <w:lvl w:ilvl="5" w:tplc="6B0894A0">
      <w:start w:val="1"/>
      <w:numFmt w:val="lowerRoman"/>
      <w:lvlText w:val="%6."/>
      <w:lvlJc w:val="right"/>
      <w:pPr>
        <w:ind w:left="4320" w:hanging="180"/>
      </w:pPr>
    </w:lvl>
    <w:lvl w:ilvl="6" w:tplc="59021BB2">
      <w:start w:val="1"/>
      <w:numFmt w:val="decimal"/>
      <w:lvlText w:val="%7."/>
      <w:lvlJc w:val="left"/>
      <w:pPr>
        <w:ind w:left="5040" w:hanging="360"/>
      </w:pPr>
    </w:lvl>
    <w:lvl w:ilvl="7" w:tplc="C4ACAAA6">
      <w:start w:val="1"/>
      <w:numFmt w:val="lowerLetter"/>
      <w:lvlText w:val="%8."/>
      <w:lvlJc w:val="left"/>
      <w:pPr>
        <w:ind w:left="5760" w:hanging="360"/>
      </w:pPr>
    </w:lvl>
    <w:lvl w:ilvl="8" w:tplc="351A7F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7308"/>
    <w:multiLevelType w:val="hybridMultilevel"/>
    <w:tmpl w:val="15EAFA8C"/>
    <w:lvl w:ilvl="0" w:tplc="7514EBD0">
      <w:start w:val="1"/>
      <w:numFmt w:val="decimal"/>
      <w:lvlText w:val="3)"/>
      <w:lvlJc w:val="left"/>
      <w:pPr>
        <w:ind w:left="720" w:hanging="360"/>
      </w:pPr>
    </w:lvl>
    <w:lvl w:ilvl="1" w:tplc="2DCA2AB6">
      <w:start w:val="1"/>
      <w:numFmt w:val="lowerLetter"/>
      <w:lvlText w:val="%2."/>
      <w:lvlJc w:val="left"/>
      <w:pPr>
        <w:ind w:left="1440" w:hanging="360"/>
      </w:pPr>
    </w:lvl>
    <w:lvl w:ilvl="2" w:tplc="124EB652">
      <w:start w:val="1"/>
      <w:numFmt w:val="lowerRoman"/>
      <w:lvlText w:val="%3."/>
      <w:lvlJc w:val="right"/>
      <w:pPr>
        <w:ind w:left="2160" w:hanging="180"/>
      </w:pPr>
    </w:lvl>
    <w:lvl w:ilvl="3" w:tplc="D996D1AE">
      <w:start w:val="1"/>
      <w:numFmt w:val="decimal"/>
      <w:lvlText w:val="%4."/>
      <w:lvlJc w:val="left"/>
      <w:pPr>
        <w:ind w:left="2880" w:hanging="360"/>
      </w:pPr>
    </w:lvl>
    <w:lvl w:ilvl="4" w:tplc="7EE227DA">
      <w:start w:val="1"/>
      <w:numFmt w:val="lowerLetter"/>
      <w:lvlText w:val="%5."/>
      <w:lvlJc w:val="left"/>
      <w:pPr>
        <w:ind w:left="3600" w:hanging="360"/>
      </w:pPr>
    </w:lvl>
    <w:lvl w:ilvl="5" w:tplc="60587A36">
      <w:start w:val="1"/>
      <w:numFmt w:val="lowerRoman"/>
      <w:lvlText w:val="%6."/>
      <w:lvlJc w:val="right"/>
      <w:pPr>
        <w:ind w:left="4320" w:hanging="180"/>
      </w:pPr>
    </w:lvl>
    <w:lvl w:ilvl="6" w:tplc="E73C723C">
      <w:start w:val="1"/>
      <w:numFmt w:val="decimal"/>
      <w:lvlText w:val="%7."/>
      <w:lvlJc w:val="left"/>
      <w:pPr>
        <w:ind w:left="5040" w:hanging="360"/>
      </w:pPr>
    </w:lvl>
    <w:lvl w:ilvl="7" w:tplc="C27CC95A">
      <w:start w:val="1"/>
      <w:numFmt w:val="lowerLetter"/>
      <w:lvlText w:val="%8."/>
      <w:lvlJc w:val="left"/>
      <w:pPr>
        <w:ind w:left="5760" w:hanging="360"/>
      </w:pPr>
    </w:lvl>
    <w:lvl w:ilvl="8" w:tplc="F56011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5EA"/>
    <w:multiLevelType w:val="multilevel"/>
    <w:tmpl w:val="C6F2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3D7DD"/>
    <w:multiLevelType w:val="hybridMultilevel"/>
    <w:tmpl w:val="F4BEA30A"/>
    <w:lvl w:ilvl="0" w:tplc="23C47604">
      <w:start w:val="1"/>
      <w:numFmt w:val="decimal"/>
      <w:lvlText w:val="3)"/>
      <w:lvlJc w:val="left"/>
      <w:pPr>
        <w:ind w:left="720" w:hanging="360"/>
      </w:pPr>
    </w:lvl>
    <w:lvl w:ilvl="1" w:tplc="0E7C0514">
      <w:start w:val="1"/>
      <w:numFmt w:val="lowerLetter"/>
      <w:lvlText w:val="%2."/>
      <w:lvlJc w:val="left"/>
      <w:pPr>
        <w:ind w:left="1440" w:hanging="360"/>
      </w:pPr>
    </w:lvl>
    <w:lvl w:ilvl="2" w:tplc="36C0C3CE">
      <w:start w:val="1"/>
      <w:numFmt w:val="lowerRoman"/>
      <w:lvlText w:val="%3."/>
      <w:lvlJc w:val="right"/>
      <w:pPr>
        <w:ind w:left="2160" w:hanging="180"/>
      </w:pPr>
    </w:lvl>
    <w:lvl w:ilvl="3" w:tplc="6526E616">
      <w:start w:val="1"/>
      <w:numFmt w:val="decimal"/>
      <w:lvlText w:val="%4."/>
      <w:lvlJc w:val="left"/>
      <w:pPr>
        <w:ind w:left="2880" w:hanging="360"/>
      </w:pPr>
    </w:lvl>
    <w:lvl w:ilvl="4" w:tplc="7E20F05E">
      <w:start w:val="1"/>
      <w:numFmt w:val="lowerLetter"/>
      <w:lvlText w:val="%5."/>
      <w:lvlJc w:val="left"/>
      <w:pPr>
        <w:ind w:left="3600" w:hanging="360"/>
      </w:pPr>
    </w:lvl>
    <w:lvl w:ilvl="5" w:tplc="0E7AC9CA">
      <w:start w:val="1"/>
      <w:numFmt w:val="lowerRoman"/>
      <w:lvlText w:val="%6."/>
      <w:lvlJc w:val="right"/>
      <w:pPr>
        <w:ind w:left="4320" w:hanging="180"/>
      </w:pPr>
    </w:lvl>
    <w:lvl w:ilvl="6" w:tplc="F9F6DD52">
      <w:start w:val="1"/>
      <w:numFmt w:val="decimal"/>
      <w:lvlText w:val="%7."/>
      <w:lvlJc w:val="left"/>
      <w:pPr>
        <w:ind w:left="5040" w:hanging="360"/>
      </w:pPr>
    </w:lvl>
    <w:lvl w:ilvl="7" w:tplc="2EC227BC">
      <w:start w:val="1"/>
      <w:numFmt w:val="lowerLetter"/>
      <w:lvlText w:val="%8."/>
      <w:lvlJc w:val="left"/>
      <w:pPr>
        <w:ind w:left="5760" w:hanging="360"/>
      </w:pPr>
    </w:lvl>
    <w:lvl w:ilvl="8" w:tplc="9B8A80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CC2"/>
    <w:multiLevelType w:val="hybridMultilevel"/>
    <w:tmpl w:val="E4A29A62"/>
    <w:lvl w:ilvl="0" w:tplc="412EDD06">
      <w:start w:val="1"/>
      <w:numFmt w:val="decimal"/>
      <w:lvlText w:val="3)"/>
      <w:lvlJc w:val="left"/>
      <w:pPr>
        <w:ind w:left="720" w:hanging="360"/>
      </w:pPr>
    </w:lvl>
    <w:lvl w:ilvl="1" w:tplc="BAA860A6">
      <w:start w:val="1"/>
      <w:numFmt w:val="lowerLetter"/>
      <w:lvlText w:val="%2."/>
      <w:lvlJc w:val="left"/>
      <w:pPr>
        <w:ind w:left="1440" w:hanging="360"/>
      </w:pPr>
    </w:lvl>
    <w:lvl w:ilvl="2" w:tplc="57A8269C">
      <w:start w:val="1"/>
      <w:numFmt w:val="lowerRoman"/>
      <w:lvlText w:val="%3."/>
      <w:lvlJc w:val="right"/>
      <w:pPr>
        <w:ind w:left="2160" w:hanging="180"/>
      </w:pPr>
    </w:lvl>
    <w:lvl w:ilvl="3" w:tplc="82821676">
      <w:start w:val="1"/>
      <w:numFmt w:val="decimal"/>
      <w:lvlText w:val="%4."/>
      <w:lvlJc w:val="left"/>
      <w:pPr>
        <w:ind w:left="2880" w:hanging="360"/>
      </w:pPr>
    </w:lvl>
    <w:lvl w:ilvl="4" w:tplc="ECE26376">
      <w:start w:val="1"/>
      <w:numFmt w:val="lowerLetter"/>
      <w:lvlText w:val="%5."/>
      <w:lvlJc w:val="left"/>
      <w:pPr>
        <w:ind w:left="3600" w:hanging="360"/>
      </w:pPr>
    </w:lvl>
    <w:lvl w:ilvl="5" w:tplc="466274F6">
      <w:start w:val="1"/>
      <w:numFmt w:val="lowerRoman"/>
      <w:lvlText w:val="%6."/>
      <w:lvlJc w:val="right"/>
      <w:pPr>
        <w:ind w:left="4320" w:hanging="180"/>
      </w:pPr>
    </w:lvl>
    <w:lvl w:ilvl="6" w:tplc="8A82114C">
      <w:start w:val="1"/>
      <w:numFmt w:val="decimal"/>
      <w:lvlText w:val="%7."/>
      <w:lvlJc w:val="left"/>
      <w:pPr>
        <w:ind w:left="5040" w:hanging="360"/>
      </w:pPr>
    </w:lvl>
    <w:lvl w:ilvl="7" w:tplc="E2AC9DE8">
      <w:start w:val="1"/>
      <w:numFmt w:val="lowerLetter"/>
      <w:lvlText w:val="%8."/>
      <w:lvlJc w:val="left"/>
      <w:pPr>
        <w:ind w:left="5760" w:hanging="360"/>
      </w:pPr>
    </w:lvl>
    <w:lvl w:ilvl="8" w:tplc="3B80FA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30"/>
    <w:multiLevelType w:val="hybridMultilevel"/>
    <w:tmpl w:val="9D0E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735D"/>
    <w:multiLevelType w:val="hybridMultilevel"/>
    <w:tmpl w:val="45E0F8BC"/>
    <w:lvl w:ilvl="0" w:tplc="08E6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A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24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A8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48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85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E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67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29BE0"/>
    <w:multiLevelType w:val="hybridMultilevel"/>
    <w:tmpl w:val="04967064"/>
    <w:lvl w:ilvl="0" w:tplc="05DE5BCA">
      <w:start w:val="1"/>
      <w:numFmt w:val="decimal"/>
      <w:lvlText w:val="3)"/>
      <w:lvlJc w:val="left"/>
      <w:pPr>
        <w:ind w:left="720" w:hanging="360"/>
      </w:pPr>
    </w:lvl>
    <w:lvl w:ilvl="1" w:tplc="CBDAF0C4">
      <w:start w:val="1"/>
      <w:numFmt w:val="lowerLetter"/>
      <w:lvlText w:val="%2."/>
      <w:lvlJc w:val="left"/>
      <w:pPr>
        <w:ind w:left="1440" w:hanging="360"/>
      </w:pPr>
    </w:lvl>
    <w:lvl w:ilvl="2" w:tplc="113A5974">
      <w:start w:val="1"/>
      <w:numFmt w:val="lowerRoman"/>
      <w:lvlText w:val="%3."/>
      <w:lvlJc w:val="right"/>
      <w:pPr>
        <w:ind w:left="2160" w:hanging="180"/>
      </w:pPr>
    </w:lvl>
    <w:lvl w:ilvl="3" w:tplc="49D278B8">
      <w:start w:val="1"/>
      <w:numFmt w:val="decimal"/>
      <w:lvlText w:val="%4."/>
      <w:lvlJc w:val="left"/>
      <w:pPr>
        <w:ind w:left="2880" w:hanging="360"/>
      </w:pPr>
    </w:lvl>
    <w:lvl w:ilvl="4" w:tplc="B7EA2F5A">
      <w:start w:val="1"/>
      <w:numFmt w:val="lowerLetter"/>
      <w:lvlText w:val="%5."/>
      <w:lvlJc w:val="left"/>
      <w:pPr>
        <w:ind w:left="3600" w:hanging="360"/>
      </w:pPr>
    </w:lvl>
    <w:lvl w:ilvl="5" w:tplc="D902D1A8">
      <w:start w:val="1"/>
      <w:numFmt w:val="lowerRoman"/>
      <w:lvlText w:val="%6."/>
      <w:lvlJc w:val="right"/>
      <w:pPr>
        <w:ind w:left="4320" w:hanging="180"/>
      </w:pPr>
    </w:lvl>
    <w:lvl w:ilvl="6" w:tplc="B1EC2CF6">
      <w:start w:val="1"/>
      <w:numFmt w:val="decimal"/>
      <w:lvlText w:val="%7."/>
      <w:lvlJc w:val="left"/>
      <w:pPr>
        <w:ind w:left="5040" w:hanging="360"/>
      </w:pPr>
    </w:lvl>
    <w:lvl w:ilvl="7" w:tplc="51FA5E74">
      <w:start w:val="1"/>
      <w:numFmt w:val="lowerLetter"/>
      <w:lvlText w:val="%8."/>
      <w:lvlJc w:val="left"/>
      <w:pPr>
        <w:ind w:left="5760" w:hanging="360"/>
      </w:pPr>
    </w:lvl>
    <w:lvl w:ilvl="8" w:tplc="F1DE85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E93C0"/>
    <w:multiLevelType w:val="hybridMultilevel"/>
    <w:tmpl w:val="0B0AD234"/>
    <w:lvl w:ilvl="0" w:tplc="A7108726">
      <w:start w:val="1"/>
      <w:numFmt w:val="decimal"/>
      <w:lvlText w:val="3)"/>
      <w:lvlJc w:val="left"/>
      <w:pPr>
        <w:ind w:left="720" w:hanging="360"/>
      </w:pPr>
    </w:lvl>
    <w:lvl w:ilvl="1" w:tplc="27B0FDCA">
      <w:start w:val="1"/>
      <w:numFmt w:val="lowerLetter"/>
      <w:lvlText w:val="%2."/>
      <w:lvlJc w:val="left"/>
      <w:pPr>
        <w:ind w:left="1440" w:hanging="360"/>
      </w:pPr>
    </w:lvl>
    <w:lvl w:ilvl="2" w:tplc="DB24B868">
      <w:start w:val="1"/>
      <w:numFmt w:val="lowerRoman"/>
      <w:lvlText w:val="%3."/>
      <w:lvlJc w:val="right"/>
      <w:pPr>
        <w:ind w:left="2160" w:hanging="180"/>
      </w:pPr>
    </w:lvl>
    <w:lvl w:ilvl="3" w:tplc="E6BC5914">
      <w:start w:val="1"/>
      <w:numFmt w:val="decimal"/>
      <w:lvlText w:val="%4."/>
      <w:lvlJc w:val="left"/>
      <w:pPr>
        <w:ind w:left="2880" w:hanging="360"/>
      </w:pPr>
    </w:lvl>
    <w:lvl w:ilvl="4" w:tplc="AA482E5E">
      <w:start w:val="1"/>
      <w:numFmt w:val="lowerLetter"/>
      <w:lvlText w:val="%5."/>
      <w:lvlJc w:val="left"/>
      <w:pPr>
        <w:ind w:left="3600" w:hanging="360"/>
      </w:pPr>
    </w:lvl>
    <w:lvl w:ilvl="5" w:tplc="27D6C4DA">
      <w:start w:val="1"/>
      <w:numFmt w:val="lowerRoman"/>
      <w:lvlText w:val="%6."/>
      <w:lvlJc w:val="right"/>
      <w:pPr>
        <w:ind w:left="4320" w:hanging="180"/>
      </w:pPr>
    </w:lvl>
    <w:lvl w:ilvl="6" w:tplc="9BE40B02">
      <w:start w:val="1"/>
      <w:numFmt w:val="decimal"/>
      <w:lvlText w:val="%7."/>
      <w:lvlJc w:val="left"/>
      <w:pPr>
        <w:ind w:left="5040" w:hanging="360"/>
      </w:pPr>
    </w:lvl>
    <w:lvl w:ilvl="7" w:tplc="B122E9B8">
      <w:start w:val="1"/>
      <w:numFmt w:val="lowerLetter"/>
      <w:lvlText w:val="%8."/>
      <w:lvlJc w:val="left"/>
      <w:pPr>
        <w:ind w:left="5760" w:hanging="360"/>
      </w:pPr>
    </w:lvl>
    <w:lvl w:ilvl="8" w:tplc="CA0A82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0D9E"/>
    <w:multiLevelType w:val="hybridMultilevel"/>
    <w:tmpl w:val="3A2AC9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816AFB"/>
    <w:multiLevelType w:val="hybridMultilevel"/>
    <w:tmpl w:val="46349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42F0"/>
    <w:multiLevelType w:val="hybridMultilevel"/>
    <w:tmpl w:val="5BC4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6A05"/>
    <w:multiLevelType w:val="hybridMultilevel"/>
    <w:tmpl w:val="662AD658"/>
    <w:lvl w:ilvl="0" w:tplc="67D6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A2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03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1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C1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C4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8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5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F2971"/>
    <w:multiLevelType w:val="hybridMultilevel"/>
    <w:tmpl w:val="3EB4EF00"/>
    <w:lvl w:ilvl="0" w:tplc="8D1AC704">
      <w:start w:val="1"/>
      <w:numFmt w:val="decimal"/>
      <w:lvlText w:val="3)"/>
      <w:lvlJc w:val="left"/>
      <w:pPr>
        <w:ind w:left="720" w:hanging="360"/>
      </w:pPr>
    </w:lvl>
    <w:lvl w:ilvl="1" w:tplc="7EF04578">
      <w:start w:val="1"/>
      <w:numFmt w:val="lowerLetter"/>
      <w:lvlText w:val="%2."/>
      <w:lvlJc w:val="left"/>
      <w:pPr>
        <w:ind w:left="1440" w:hanging="360"/>
      </w:pPr>
    </w:lvl>
    <w:lvl w:ilvl="2" w:tplc="9530C306">
      <w:start w:val="1"/>
      <w:numFmt w:val="lowerRoman"/>
      <w:lvlText w:val="%3."/>
      <w:lvlJc w:val="right"/>
      <w:pPr>
        <w:ind w:left="2160" w:hanging="180"/>
      </w:pPr>
    </w:lvl>
    <w:lvl w:ilvl="3" w:tplc="3760CFD0">
      <w:start w:val="1"/>
      <w:numFmt w:val="decimal"/>
      <w:lvlText w:val="%4."/>
      <w:lvlJc w:val="left"/>
      <w:pPr>
        <w:ind w:left="2880" w:hanging="360"/>
      </w:pPr>
    </w:lvl>
    <w:lvl w:ilvl="4" w:tplc="10AE4D16">
      <w:start w:val="1"/>
      <w:numFmt w:val="lowerLetter"/>
      <w:lvlText w:val="%5."/>
      <w:lvlJc w:val="left"/>
      <w:pPr>
        <w:ind w:left="3600" w:hanging="360"/>
      </w:pPr>
    </w:lvl>
    <w:lvl w:ilvl="5" w:tplc="BE1A693C">
      <w:start w:val="1"/>
      <w:numFmt w:val="lowerRoman"/>
      <w:lvlText w:val="%6."/>
      <w:lvlJc w:val="right"/>
      <w:pPr>
        <w:ind w:left="4320" w:hanging="180"/>
      </w:pPr>
    </w:lvl>
    <w:lvl w:ilvl="6" w:tplc="937463EE">
      <w:start w:val="1"/>
      <w:numFmt w:val="decimal"/>
      <w:lvlText w:val="%7."/>
      <w:lvlJc w:val="left"/>
      <w:pPr>
        <w:ind w:left="5040" w:hanging="360"/>
      </w:pPr>
    </w:lvl>
    <w:lvl w:ilvl="7" w:tplc="4208B6A2">
      <w:start w:val="1"/>
      <w:numFmt w:val="lowerLetter"/>
      <w:lvlText w:val="%8."/>
      <w:lvlJc w:val="left"/>
      <w:pPr>
        <w:ind w:left="5760" w:hanging="360"/>
      </w:pPr>
    </w:lvl>
    <w:lvl w:ilvl="8" w:tplc="E716C132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4058">
    <w:abstractNumId w:val="5"/>
  </w:num>
  <w:num w:numId="2" w16cid:durableId="1350184664">
    <w:abstractNumId w:val="15"/>
  </w:num>
  <w:num w:numId="3" w16cid:durableId="636954045">
    <w:abstractNumId w:val="6"/>
  </w:num>
  <w:num w:numId="4" w16cid:durableId="1639458936">
    <w:abstractNumId w:val="3"/>
  </w:num>
  <w:num w:numId="5" w16cid:durableId="644890359">
    <w:abstractNumId w:val="10"/>
  </w:num>
  <w:num w:numId="6" w16cid:durableId="1879199440">
    <w:abstractNumId w:val="9"/>
  </w:num>
  <w:num w:numId="7" w16cid:durableId="367682466">
    <w:abstractNumId w:val="2"/>
  </w:num>
  <w:num w:numId="8" w16cid:durableId="972249826">
    <w:abstractNumId w:val="8"/>
  </w:num>
  <w:num w:numId="9" w16cid:durableId="1871720674">
    <w:abstractNumId w:val="14"/>
  </w:num>
  <w:num w:numId="10" w16cid:durableId="1299452722">
    <w:abstractNumId w:val="0"/>
  </w:num>
  <w:num w:numId="11" w16cid:durableId="911160718">
    <w:abstractNumId w:val="1"/>
  </w:num>
  <w:num w:numId="12" w16cid:durableId="498812111">
    <w:abstractNumId w:val="13"/>
  </w:num>
  <w:num w:numId="13" w16cid:durableId="126289985">
    <w:abstractNumId w:val="11"/>
  </w:num>
  <w:num w:numId="14" w16cid:durableId="1702902992">
    <w:abstractNumId w:val="12"/>
  </w:num>
  <w:num w:numId="15" w16cid:durableId="631398224">
    <w:abstractNumId w:val="7"/>
  </w:num>
  <w:num w:numId="16" w16cid:durableId="10554690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WESS-BRUCE, Natalie (EAST LONDON NHS FOUNDATION TRUST)">
    <w15:presenceInfo w15:providerId="AD" w15:userId="S::natalie.roswess-bruce@nhs.net::077f4acc-8f83-46ba-aa19-0951a4815c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A7"/>
    <w:rsid w:val="000314F5"/>
    <w:rsid w:val="00033F61"/>
    <w:rsid w:val="000B2A5F"/>
    <w:rsid w:val="000F4323"/>
    <w:rsid w:val="001021C2"/>
    <w:rsid w:val="001250A4"/>
    <w:rsid w:val="00134DEE"/>
    <w:rsid w:val="001512BC"/>
    <w:rsid w:val="00196FE8"/>
    <w:rsid w:val="001A69C1"/>
    <w:rsid w:val="001D761C"/>
    <w:rsid w:val="001F65A4"/>
    <w:rsid w:val="0020074B"/>
    <w:rsid w:val="0020630F"/>
    <w:rsid w:val="00226F9E"/>
    <w:rsid w:val="002314B1"/>
    <w:rsid w:val="002346B1"/>
    <w:rsid w:val="00326657"/>
    <w:rsid w:val="0034550F"/>
    <w:rsid w:val="00380C11"/>
    <w:rsid w:val="00391F77"/>
    <w:rsid w:val="0039632E"/>
    <w:rsid w:val="00403C78"/>
    <w:rsid w:val="0041221C"/>
    <w:rsid w:val="00417CBF"/>
    <w:rsid w:val="00423574"/>
    <w:rsid w:val="00436D1F"/>
    <w:rsid w:val="00440777"/>
    <w:rsid w:val="00473C98"/>
    <w:rsid w:val="0047D57B"/>
    <w:rsid w:val="004955D1"/>
    <w:rsid w:val="004957F5"/>
    <w:rsid w:val="004B028F"/>
    <w:rsid w:val="004B79E6"/>
    <w:rsid w:val="004C1C14"/>
    <w:rsid w:val="004C5D95"/>
    <w:rsid w:val="004D4195"/>
    <w:rsid w:val="00502679"/>
    <w:rsid w:val="005174A1"/>
    <w:rsid w:val="005268BB"/>
    <w:rsid w:val="0053529A"/>
    <w:rsid w:val="00545192"/>
    <w:rsid w:val="0056307E"/>
    <w:rsid w:val="005806A3"/>
    <w:rsid w:val="00587F66"/>
    <w:rsid w:val="0058984E"/>
    <w:rsid w:val="005B2AF0"/>
    <w:rsid w:val="005C20BA"/>
    <w:rsid w:val="00614993"/>
    <w:rsid w:val="00620849"/>
    <w:rsid w:val="00624776"/>
    <w:rsid w:val="00624D2D"/>
    <w:rsid w:val="00642219"/>
    <w:rsid w:val="006745A7"/>
    <w:rsid w:val="00682CA8"/>
    <w:rsid w:val="006A7B81"/>
    <w:rsid w:val="006CA1A6"/>
    <w:rsid w:val="006E22CE"/>
    <w:rsid w:val="00765757"/>
    <w:rsid w:val="00772E0A"/>
    <w:rsid w:val="007A5C1D"/>
    <w:rsid w:val="007B5884"/>
    <w:rsid w:val="007E193A"/>
    <w:rsid w:val="0080096E"/>
    <w:rsid w:val="00824BF2"/>
    <w:rsid w:val="00836962"/>
    <w:rsid w:val="008618A1"/>
    <w:rsid w:val="00861CE4"/>
    <w:rsid w:val="0088340C"/>
    <w:rsid w:val="00895F7E"/>
    <w:rsid w:val="008A2334"/>
    <w:rsid w:val="008C5F31"/>
    <w:rsid w:val="008D14FD"/>
    <w:rsid w:val="0090110A"/>
    <w:rsid w:val="00904631"/>
    <w:rsid w:val="0091131A"/>
    <w:rsid w:val="0092419A"/>
    <w:rsid w:val="0092E941"/>
    <w:rsid w:val="00956319"/>
    <w:rsid w:val="0097510F"/>
    <w:rsid w:val="00981A68"/>
    <w:rsid w:val="009A1C77"/>
    <w:rsid w:val="00A14525"/>
    <w:rsid w:val="00A14869"/>
    <w:rsid w:val="00A40BB2"/>
    <w:rsid w:val="00A53273"/>
    <w:rsid w:val="00A705DB"/>
    <w:rsid w:val="00A913C3"/>
    <w:rsid w:val="00AA1413"/>
    <w:rsid w:val="00AE6D09"/>
    <w:rsid w:val="00B317BE"/>
    <w:rsid w:val="00B361F6"/>
    <w:rsid w:val="00B41AC3"/>
    <w:rsid w:val="00B750F0"/>
    <w:rsid w:val="00BA3062"/>
    <w:rsid w:val="00BA498A"/>
    <w:rsid w:val="00C00BE6"/>
    <w:rsid w:val="00C23CDF"/>
    <w:rsid w:val="00C51C83"/>
    <w:rsid w:val="00C54E16"/>
    <w:rsid w:val="00C672D8"/>
    <w:rsid w:val="00CA7EC3"/>
    <w:rsid w:val="00CF0C50"/>
    <w:rsid w:val="00D376F3"/>
    <w:rsid w:val="00D42BB9"/>
    <w:rsid w:val="00D57CC6"/>
    <w:rsid w:val="00D80BD4"/>
    <w:rsid w:val="00D81BC2"/>
    <w:rsid w:val="00DA6442"/>
    <w:rsid w:val="00DC0E76"/>
    <w:rsid w:val="00DD0E2D"/>
    <w:rsid w:val="00DF0D22"/>
    <w:rsid w:val="00E550CD"/>
    <w:rsid w:val="00EA1B8A"/>
    <w:rsid w:val="00EC3CEB"/>
    <w:rsid w:val="00EF5AAD"/>
    <w:rsid w:val="00F17204"/>
    <w:rsid w:val="00F66868"/>
    <w:rsid w:val="00FD086B"/>
    <w:rsid w:val="00FD440D"/>
    <w:rsid w:val="00FF4AC9"/>
    <w:rsid w:val="0123019A"/>
    <w:rsid w:val="0153AEC4"/>
    <w:rsid w:val="01C9991D"/>
    <w:rsid w:val="01E1F6B5"/>
    <w:rsid w:val="01F10D20"/>
    <w:rsid w:val="01F25E6E"/>
    <w:rsid w:val="021D9417"/>
    <w:rsid w:val="021DBAE8"/>
    <w:rsid w:val="02219677"/>
    <w:rsid w:val="02231834"/>
    <w:rsid w:val="02C5A185"/>
    <w:rsid w:val="02D9033F"/>
    <w:rsid w:val="034D3AEE"/>
    <w:rsid w:val="0362FF5F"/>
    <w:rsid w:val="03722E20"/>
    <w:rsid w:val="038ABEA0"/>
    <w:rsid w:val="03B632B2"/>
    <w:rsid w:val="03F6D527"/>
    <w:rsid w:val="04350672"/>
    <w:rsid w:val="04411022"/>
    <w:rsid w:val="04825475"/>
    <w:rsid w:val="048D59B2"/>
    <w:rsid w:val="0503FCEB"/>
    <w:rsid w:val="0564BEDC"/>
    <w:rsid w:val="058E3BFF"/>
    <w:rsid w:val="0594119C"/>
    <w:rsid w:val="05D3288E"/>
    <w:rsid w:val="05EDF3AE"/>
    <w:rsid w:val="06026FD3"/>
    <w:rsid w:val="060435F5"/>
    <w:rsid w:val="0609322D"/>
    <w:rsid w:val="06206BD2"/>
    <w:rsid w:val="0632E55C"/>
    <w:rsid w:val="06539FC6"/>
    <w:rsid w:val="06BDD242"/>
    <w:rsid w:val="06E289C5"/>
    <w:rsid w:val="06FBB23A"/>
    <w:rsid w:val="070D2808"/>
    <w:rsid w:val="0738428F"/>
    <w:rsid w:val="073A3969"/>
    <w:rsid w:val="07607CAC"/>
    <w:rsid w:val="07F92C91"/>
    <w:rsid w:val="081F21FC"/>
    <w:rsid w:val="0870F61D"/>
    <w:rsid w:val="087DD89B"/>
    <w:rsid w:val="0897CA71"/>
    <w:rsid w:val="08A08686"/>
    <w:rsid w:val="08B8AF1E"/>
    <w:rsid w:val="090450B5"/>
    <w:rsid w:val="090FBCC6"/>
    <w:rsid w:val="091E67E7"/>
    <w:rsid w:val="09385992"/>
    <w:rsid w:val="097DEA89"/>
    <w:rsid w:val="099FFF77"/>
    <w:rsid w:val="09A6C000"/>
    <w:rsid w:val="0A06FB72"/>
    <w:rsid w:val="0A1C6BB1"/>
    <w:rsid w:val="0A2740A5"/>
    <w:rsid w:val="0A585CA9"/>
    <w:rsid w:val="0A6FE351"/>
    <w:rsid w:val="0A71541D"/>
    <w:rsid w:val="0A97DFE2"/>
    <w:rsid w:val="0B4EF6F5"/>
    <w:rsid w:val="0B64E8EC"/>
    <w:rsid w:val="0BBD11F9"/>
    <w:rsid w:val="0C179048"/>
    <w:rsid w:val="0C304489"/>
    <w:rsid w:val="0C39004F"/>
    <w:rsid w:val="0C5D3532"/>
    <w:rsid w:val="0C62D9FC"/>
    <w:rsid w:val="0C6799B9"/>
    <w:rsid w:val="0C6FFA54"/>
    <w:rsid w:val="0C732609"/>
    <w:rsid w:val="0C822AD1"/>
    <w:rsid w:val="0D05921A"/>
    <w:rsid w:val="0D42E0EE"/>
    <w:rsid w:val="0D4B0DBD"/>
    <w:rsid w:val="0D6046BE"/>
    <w:rsid w:val="0D610751"/>
    <w:rsid w:val="0D710858"/>
    <w:rsid w:val="0D7286FC"/>
    <w:rsid w:val="0DDBCB6E"/>
    <w:rsid w:val="0E02BDD6"/>
    <w:rsid w:val="0E52E4CE"/>
    <w:rsid w:val="0E8286DE"/>
    <w:rsid w:val="0E91E4FD"/>
    <w:rsid w:val="0EBA25B9"/>
    <w:rsid w:val="0EC2D56B"/>
    <w:rsid w:val="0EE751D6"/>
    <w:rsid w:val="0EF2FBA4"/>
    <w:rsid w:val="0F0CD8B9"/>
    <w:rsid w:val="0F697809"/>
    <w:rsid w:val="0FD85053"/>
    <w:rsid w:val="0FFDB320"/>
    <w:rsid w:val="10418A35"/>
    <w:rsid w:val="105B21B2"/>
    <w:rsid w:val="105E52F5"/>
    <w:rsid w:val="109630C0"/>
    <w:rsid w:val="10A1C144"/>
    <w:rsid w:val="10A6C892"/>
    <w:rsid w:val="10BAD256"/>
    <w:rsid w:val="10E72552"/>
    <w:rsid w:val="10EB9CA9"/>
    <w:rsid w:val="1119EFF7"/>
    <w:rsid w:val="112A5784"/>
    <w:rsid w:val="114A3CC1"/>
    <w:rsid w:val="11D3F96E"/>
    <w:rsid w:val="11F224B3"/>
    <w:rsid w:val="1209CC41"/>
    <w:rsid w:val="12236651"/>
    <w:rsid w:val="12613E64"/>
    <w:rsid w:val="129E1917"/>
    <w:rsid w:val="12BB3BDF"/>
    <w:rsid w:val="12D11FC6"/>
    <w:rsid w:val="12F6388B"/>
    <w:rsid w:val="1302D2EE"/>
    <w:rsid w:val="1307D660"/>
    <w:rsid w:val="131A425D"/>
    <w:rsid w:val="1395694C"/>
    <w:rsid w:val="13BAA750"/>
    <w:rsid w:val="144E6411"/>
    <w:rsid w:val="145E6C2E"/>
    <w:rsid w:val="148546C9"/>
    <w:rsid w:val="149976A3"/>
    <w:rsid w:val="14A0394F"/>
    <w:rsid w:val="14AC3B8F"/>
    <w:rsid w:val="14E39DAB"/>
    <w:rsid w:val="14EE251C"/>
    <w:rsid w:val="1541FD4B"/>
    <w:rsid w:val="15485CEF"/>
    <w:rsid w:val="156B58A3"/>
    <w:rsid w:val="15F2DCA1"/>
    <w:rsid w:val="16039403"/>
    <w:rsid w:val="16109953"/>
    <w:rsid w:val="161C686A"/>
    <w:rsid w:val="16275D7B"/>
    <w:rsid w:val="163B1C27"/>
    <w:rsid w:val="1640848B"/>
    <w:rsid w:val="168B3A95"/>
    <w:rsid w:val="168DC939"/>
    <w:rsid w:val="169E75CF"/>
    <w:rsid w:val="16DD3D64"/>
    <w:rsid w:val="16EE00A7"/>
    <w:rsid w:val="16FB0BFD"/>
    <w:rsid w:val="179C3074"/>
    <w:rsid w:val="17B1293C"/>
    <w:rsid w:val="17F2E925"/>
    <w:rsid w:val="17FF2070"/>
    <w:rsid w:val="186E9DA5"/>
    <w:rsid w:val="18727BCB"/>
    <w:rsid w:val="188C16A7"/>
    <w:rsid w:val="18ABFB39"/>
    <w:rsid w:val="18D19FC3"/>
    <w:rsid w:val="18E26142"/>
    <w:rsid w:val="18FC31E4"/>
    <w:rsid w:val="1915527D"/>
    <w:rsid w:val="194D8D20"/>
    <w:rsid w:val="197492AB"/>
    <w:rsid w:val="197D93FB"/>
    <w:rsid w:val="19804F9B"/>
    <w:rsid w:val="1982AB55"/>
    <w:rsid w:val="199800CE"/>
    <w:rsid w:val="19ADFD60"/>
    <w:rsid w:val="19E75C7F"/>
    <w:rsid w:val="1A17BC93"/>
    <w:rsid w:val="1A2793A5"/>
    <w:rsid w:val="1A7CA23A"/>
    <w:rsid w:val="1A8F5699"/>
    <w:rsid w:val="1A927C74"/>
    <w:rsid w:val="1AC10FB3"/>
    <w:rsid w:val="1AD901B4"/>
    <w:rsid w:val="1AE036D9"/>
    <w:rsid w:val="1B2B1C48"/>
    <w:rsid w:val="1B8878C9"/>
    <w:rsid w:val="1BB4AB4C"/>
    <w:rsid w:val="1C2142E8"/>
    <w:rsid w:val="1C52310F"/>
    <w:rsid w:val="1C5E90C1"/>
    <w:rsid w:val="1C7D51B4"/>
    <w:rsid w:val="1C96C3C7"/>
    <w:rsid w:val="1CF67707"/>
    <w:rsid w:val="1D063956"/>
    <w:rsid w:val="1D78753F"/>
    <w:rsid w:val="1D9C0AEE"/>
    <w:rsid w:val="1DBB7C2C"/>
    <w:rsid w:val="1DBD1349"/>
    <w:rsid w:val="1E2244FA"/>
    <w:rsid w:val="1E370241"/>
    <w:rsid w:val="1E77C7D1"/>
    <w:rsid w:val="1E7AB316"/>
    <w:rsid w:val="1E8FC059"/>
    <w:rsid w:val="1F08DE8A"/>
    <w:rsid w:val="1F2C3165"/>
    <w:rsid w:val="1F43FB0F"/>
    <w:rsid w:val="1F4DABF8"/>
    <w:rsid w:val="1F5F5D4A"/>
    <w:rsid w:val="1F5FDA86"/>
    <w:rsid w:val="1F98DA85"/>
    <w:rsid w:val="1FBA4857"/>
    <w:rsid w:val="20410F92"/>
    <w:rsid w:val="2043ED31"/>
    <w:rsid w:val="20C642BD"/>
    <w:rsid w:val="20E2FE5E"/>
    <w:rsid w:val="20F13149"/>
    <w:rsid w:val="211091A1"/>
    <w:rsid w:val="21CCEF3A"/>
    <w:rsid w:val="21CD850F"/>
    <w:rsid w:val="21DDEC61"/>
    <w:rsid w:val="229A1924"/>
    <w:rsid w:val="22BF2A1B"/>
    <w:rsid w:val="231AFC70"/>
    <w:rsid w:val="2365D457"/>
    <w:rsid w:val="236AF97A"/>
    <w:rsid w:val="23C4F1C2"/>
    <w:rsid w:val="23C738BE"/>
    <w:rsid w:val="23DF5110"/>
    <w:rsid w:val="23F1E3B5"/>
    <w:rsid w:val="243F9F46"/>
    <w:rsid w:val="24A01A55"/>
    <w:rsid w:val="24C91BE2"/>
    <w:rsid w:val="24CE0796"/>
    <w:rsid w:val="24D32164"/>
    <w:rsid w:val="24EE8265"/>
    <w:rsid w:val="255B1A75"/>
    <w:rsid w:val="257443F6"/>
    <w:rsid w:val="257CE02F"/>
    <w:rsid w:val="25947DAC"/>
    <w:rsid w:val="269AD23E"/>
    <w:rsid w:val="26F74B20"/>
    <w:rsid w:val="26FE0058"/>
    <w:rsid w:val="27016783"/>
    <w:rsid w:val="27101457"/>
    <w:rsid w:val="2741E720"/>
    <w:rsid w:val="278EF922"/>
    <w:rsid w:val="2805A858"/>
    <w:rsid w:val="28371440"/>
    <w:rsid w:val="286275B1"/>
    <w:rsid w:val="28F7D4A0"/>
    <w:rsid w:val="2932E7AC"/>
    <w:rsid w:val="29473111"/>
    <w:rsid w:val="298AD6EE"/>
    <w:rsid w:val="29AA8DA9"/>
    <w:rsid w:val="29D91860"/>
    <w:rsid w:val="29DC8824"/>
    <w:rsid w:val="29DFB275"/>
    <w:rsid w:val="29E37B4B"/>
    <w:rsid w:val="2A0610DD"/>
    <w:rsid w:val="2A219A73"/>
    <w:rsid w:val="2A34BBCE"/>
    <w:rsid w:val="2A6E3C99"/>
    <w:rsid w:val="2AAE0482"/>
    <w:rsid w:val="2AD9A40C"/>
    <w:rsid w:val="2AE94B69"/>
    <w:rsid w:val="2B1F5CC9"/>
    <w:rsid w:val="2B70CE33"/>
    <w:rsid w:val="2B85B470"/>
    <w:rsid w:val="2BA117F0"/>
    <w:rsid w:val="2BA1E13E"/>
    <w:rsid w:val="2BBC4357"/>
    <w:rsid w:val="2BD9BC98"/>
    <w:rsid w:val="2BF0BDF1"/>
    <w:rsid w:val="2C0F18CB"/>
    <w:rsid w:val="2C5DA4E8"/>
    <w:rsid w:val="2C6036ED"/>
    <w:rsid w:val="2C74FB3C"/>
    <w:rsid w:val="2CB1E98F"/>
    <w:rsid w:val="2CBA03C4"/>
    <w:rsid w:val="2DA3FA21"/>
    <w:rsid w:val="2DB718A8"/>
    <w:rsid w:val="2DD81EDC"/>
    <w:rsid w:val="2E1A4188"/>
    <w:rsid w:val="2E3633F2"/>
    <w:rsid w:val="2E3D3D48"/>
    <w:rsid w:val="2E702D9E"/>
    <w:rsid w:val="2ECA631E"/>
    <w:rsid w:val="2F06F0E1"/>
    <w:rsid w:val="2F4DB364"/>
    <w:rsid w:val="2F52C739"/>
    <w:rsid w:val="2F7EEC3A"/>
    <w:rsid w:val="2FA299BA"/>
    <w:rsid w:val="2FA38CDA"/>
    <w:rsid w:val="2FB17FF7"/>
    <w:rsid w:val="300310FE"/>
    <w:rsid w:val="3005268E"/>
    <w:rsid w:val="3037EACB"/>
    <w:rsid w:val="307A5CD3"/>
    <w:rsid w:val="30A3A5A4"/>
    <w:rsid w:val="30BB0A6D"/>
    <w:rsid w:val="30C8780A"/>
    <w:rsid w:val="30CA6FC2"/>
    <w:rsid w:val="31047D30"/>
    <w:rsid w:val="311802FA"/>
    <w:rsid w:val="31205527"/>
    <w:rsid w:val="313A3854"/>
    <w:rsid w:val="31460DF1"/>
    <w:rsid w:val="31527400"/>
    <w:rsid w:val="318F7B11"/>
    <w:rsid w:val="31AB8D76"/>
    <w:rsid w:val="31CFDF74"/>
    <w:rsid w:val="32279F7D"/>
    <w:rsid w:val="32F003FE"/>
    <w:rsid w:val="32F34052"/>
    <w:rsid w:val="333A84BF"/>
    <w:rsid w:val="3350F4B1"/>
    <w:rsid w:val="3367F12F"/>
    <w:rsid w:val="3384B455"/>
    <w:rsid w:val="33A3FFE1"/>
    <w:rsid w:val="33F7D0F5"/>
    <w:rsid w:val="3417E8B4"/>
    <w:rsid w:val="344DA148"/>
    <w:rsid w:val="34976E9E"/>
    <w:rsid w:val="34CA80F0"/>
    <w:rsid w:val="34D11F7B"/>
    <w:rsid w:val="34DCE3E7"/>
    <w:rsid w:val="3531AD84"/>
    <w:rsid w:val="353BF288"/>
    <w:rsid w:val="353FD042"/>
    <w:rsid w:val="3570158A"/>
    <w:rsid w:val="357E77DA"/>
    <w:rsid w:val="35B3CE29"/>
    <w:rsid w:val="360D3CF9"/>
    <w:rsid w:val="36127D52"/>
    <w:rsid w:val="3625F904"/>
    <w:rsid w:val="3635109D"/>
    <w:rsid w:val="36635614"/>
    <w:rsid w:val="3687E947"/>
    <w:rsid w:val="3697207E"/>
    <w:rsid w:val="369E5772"/>
    <w:rsid w:val="36A70B31"/>
    <w:rsid w:val="36C5B467"/>
    <w:rsid w:val="37091260"/>
    <w:rsid w:val="371698F3"/>
    <w:rsid w:val="37579C36"/>
    <w:rsid w:val="3779C73A"/>
    <w:rsid w:val="37957662"/>
    <w:rsid w:val="37966725"/>
    <w:rsid w:val="37B2D5D9"/>
    <w:rsid w:val="3801F3F4"/>
    <w:rsid w:val="3815F8B4"/>
    <w:rsid w:val="381C101F"/>
    <w:rsid w:val="387B3705"/>
    <w:rsid w:val="38995C21"/>
    <w:rsid w:val="38B28698"/>
    <w:rsid w:val="38CCB46B"/>
    <w:rsid w:val="38EC7F19"/>
    <w:rsid w:val="39019DA7"/>
    <w:rsid w:val="3917C908"/>
    <w:rsid w:val="395C4F97"/>
    <w:rsid w:val="39951F86"/>
    <w:rsid w:val="39F160E0"/>
    <w:rsid w:val="3A1E74A5"/>
    <w:rsid w:val="3A27C15B"/>
    <w:rsid w:val="3A3038BC"/>
    <w:rsid w:val="3B0C50D0"/>
    <w:rsid w:val="3B42BA72"/>
    <w:rsid w:val="3B4CEF9C"/>
    <w:rsid w:val="3B5A4267"/>
    <w:rsid w:val="3B64DA7E"/>
    <w:rsid w:val="3B7247F9"/>
    <w:rsid w:val="3B7A72B8"/>
    <w:rsid w:val="3C092A79"/>
    <w:rsid w:val="3C60D071"/>
    <w:rsid w:val="3C69CA43"/>
    <w:rsid w:val="3CD443DA"/>
    <w:rsid w:val="3D0DA195"/>
    <w:rsid w:val="3D4F8F0C"/>
    <w:rsid w:val="3D6F336D"/>
    <w:rsid w:val="3E1816E1"/>
    <w:rsid w:val="3E31C350"/>
    <w:rsid w:val="3E5AE35E"/>
    <w:rsid w:val="3E68E015"/>
    <w:rsid w:val="3EA4EB49"/>
    <w:rsid w:val="3EB92D57"/>
    <w:rsid w:val="3EBA2619"/>
    <w:rsid w:val="3EC19E2A"/>
    <w:rsid w:val="3ECF5183"/>
    <w:rsid w:val="3EE15AE4"/>
    <w:rsid w:val="3EFA9067"/>
    <w:rsid w:val="3F65A83C"/>
    <w:rsid w:val="3F6C90C8"/>
    <w:rsid w:val="3F6E8012"/>
    <w:rsid w:val="3F97A507"/>
    <w:rsid w:val="400B2B8E"/>
    <w:rsid w:val="402C1E52"/>
    <w:rsid w:val="402ECB8D"/>
    <w:rsid w:val="4047EF44"/>
    <w:rsid w:val="40861956"/>
    <w:rsid w:val="4094BB8C"/>
    <w:rsid w:val="40CC4081"/>
    <w:rsid w:val="40F52DC0"/>
    <w:rsid w:val="411CB4AA"/>
    <w:rsid w:val="4151E253"/>
    <w:rsid w:val="418098C1"/>
    <w:rsid w:val="41A3B29D"/>
    <w:rsid w:val="41BCDAFA"/>
    <w:rsid w:val="41C1197F"/>
    <w:rsid w:val="4217B242"/>
    <w:rsid w:val="425CC33D"/>
    <w:rsid w:val="426E9870"/>
    <w:rsid w:val="427D4DE3"/>
    <w:rsid w:val="42DCBAF5"/>
    <w:rsid w:val="42E7B50B"/>
    <w:rsid w:val="42E9B633"/>
    <w:rsid w:val="42FE3EF1"/>
    <w:rsid w:val="433BE5E7"/>
    <w:rsid w:val="433DE1E0"/>
    <w:rsid w:val="43495CC2"/>
    <w:rsid w:val="435E2AE3"/>
    <w:rsid w:val="436F06B5"/>
    <w:rsid w:val="43737DB1"/>
    <w:rsid w:val="4398FF55"/>
    <w:rsid w:val="43CBEBFC"/>
    <w:rsid w:val="43F791B1"/>
    <w:rsid w:val="44774F1C"/>
    <w:rsid w:val="448581DC"/>
    <w:rsid w:val="44AAA568"/>
    <w:rsid w:val="44F0E146"/>
    <w:rsid w:val="44F392CB"/>
    <w:rsid w:val="4530426C"/>
    <w:rsid w:val="4561E125"/>
    <w:rsid w:val="45861966"/>
    <w:rsid w:val="458AED79"/>
    <w:rsid w:val="45FC1285"/>
    <w:rsid w:val="4616EC52"/>
    <w:rsid w:val="4651704C"/>
    <w:rsid w:val="46A1845A"/>
    <w:rsid w:val="472FEA17"/>
    <w:rsid w:val="474B7311"/>
    <w:rsid w:val="47863EE5"/>
    <w:rsid w:val="47A09305"/>
    <w:rsid w:val="47B2BCB3"/>
    <w:rsid w:val="47BC96D6"/>
    <w:rsid w:val="47ED98C9"/>
    <w:rsid w:val="481E6616"/>
    <w:rsid w:val="49A5A907"/>
    <w:rsid w:val="49CDF3F4"/>
    <w:rsid w:val="49D5EBA0"/>
    <w:rsid w:val="49E5A815"/>
    <w:rsid w:val="4A898003"/>
    <w:rsid w:val="4AD6E830"/>
    <w:rsid w:val="4ADCC023"/>
    <w:rsid w:val="4ADE2DE8"/>
    <w:rsid w:val="4AE4890C"/>
    <w:rsid w:val="4AFA6B0D"/>
    <w:rsid w:val="4AFE90A4"/>
    <w:rsid w:val="4B01C9C2"/>
    <w:rsid w:val="4B062F84"/>
    <w:rsid w:val="4B20D073"/>
    <w:rsid w:val="4B23664B"/>
    <w:rsid w:val="4B356624"/>
    <w:rsid w:val="4B5A50F4"/>
    <w:rsid w:val="4B822D80"/>
    <w:rsid w:val="4B96D8D0"/>
    <w:rsid w:val="4BE14A5E"/>
    <w:rsid w:val="4C1480F8"/>
    <w:rsid w:val="4C3E405E"/>
    <w:rsid w:val="4C942764"/>
    <w:rsid w:val="4C9A7BEA"/>
    <w:rsid w:val="4CA69E02"/>
    <w:rsid w:val="4CA8C946"/>
    <w:rsid w:val="4CB48012"/>
    <w:rsid w:val="4CCB77D4"/>
    <w:rsid w:val="4D0AD0A4"/>
    <w:rsid w:val="4D266DE3"/>
    <w:rsid w:val="4D84C70B"/>
    <w:rsid w:val="4D879D86"/>
    <w:rsid w:val="4E5FEB1B"/>
    <w:rsid w:val="4E85AC2E"/>
    <w:rsid w:val="4E8E258B"/>
    <w:rsid w:val="4ED6BAB7"/>
    <w:rsid w:val="4F0D21D6"/>
    <w:rsid w:val="4F1F5149"/>
    <w:rsid w:val="4F52F098"/>
    <w:rsid w:val="4F685A10"/>
    <w:rsid w:val="4FB7AD2F"/>
    <w:rsid w:val="4FCF3CB5"/>
    <w:rsid w:val="4FFBB796"/>
    <w:rsid w:val="5065A82F"/>
    <w:rsid w:val="50905F1E"/>
    <w:rsid w:val="5092BD04"/>
    <w:rsid w:val="50954A72"/>
    <w:rsid w:val="50B79AFA"/>
    <w:rsid w:val="50C53E56"/>
    <w:rsid w:val="51B373D4"/>
    <w:rsid w:val="51F65C02"/>
    <w:rsid w:val="5210617D"/>
    <w:rsid w:val="5275219D"/>
    <w:rsid w:val="52BE5AF4"/>
    <w:rsid w:val="53226763"/>
    <w:rsid w:val="5327C566"/>
    <w:rsid w:val="533B5CF7"/>
    <w:rsid w:val="536138D3"/>
    <w:rsid w:val="53699A25"/>
    <w:rsid w:val="53760F33"/>
    <w:rsid w:val="537D6001"/>
    <w:rsid w:val="53D312D3"/>
    <w:rsid w:val="53F5268A"/>
    <w:rsid w:val="54057CA4"/>
    <w:rsid w:val="543780A0"/>
    <w:rsid w:val="543E0252"/>
    <w:rsid w:val="548D434F"/>
    <w:rsid w:val="54AC9C15"/>
    <w:rsid w:val="54C7434C"/>
    <w:rsid w:val="5519E0E4"/>
    <w:rsid w:val="55240954"/>
    <w:rsid w:val="552DAFA3"/>
    <w:rsid w:val="5563D041"/>
    <w:rsid w:val="55B86D19"/>
    <w:rsid w:val="55CC11BF"/>
    <w:rsid w:val="55E489BB"/>
    <w:rsid w:val="55FC7B24"/>
    <w:rsid w:val="56066466"/>
    <w:rsid w:val="5612A735"/>
    <w:rsid w:val="561CC047"/>
    <w:rsid w:val="5620FF49"/>
    <w:rsid w:val="56326E93"/>
    <w:rsid w:val="56488E88"/>
    <w:rsid w:val="564A48D9"/>
    <w:rsid w:val="568793F0"/>
    <w:rsid w:val="5688E668"/>
    <w:rsid w:val="56A6CCF6"/>
    <w:rsid w:val="56A86B31"/>
    <w:rsid w:val="56A9DE62"/>
    <w:rsid w:val="572D9756"/>
    <w:rsid w:val="5767E220"/>
    <w:rsid w:val="578B0916"/>
    <w:rsid w:val="578ECB71"/>
    <w:rsid w:val="58141365"/>
    <w:rsid w:val="5815D850"/>
    <w:rsid w:val="58279086"/>
    <w:rsid w:val="58C0A04E"/>
    <w:rsid w:val="58C6C0DC"/>
    <w:rsid w:val="58D9EAB5"/>
    <w:rsid w:val="59117375"/>
    <w:rsid w:val="5933626B"/>
    <w:rsid w:val="598A0669"/>
    <w:rsid w:val="59A135AC"/>
    <w:rsid w:val="59B6FE82"/>
    <w:rsid w:val="59D9D916"/>
    <w:rsid w:val="5AAC1F04"/>
    <w:rsid w:val="5ADBCDFD"/>
    <w:rsid w:val="5AF2E5A1"/>
    <w:rsid w:val="5AF6EE4F"/>
    <w:rsid w:val="5B24F564"/>
    <w:rsid w:val="5B2B0457"/>
    <w:rsid w:val="5B3CA6D3"/>
    <w:rsid w:val="5B402F3D"/>
    <w:rsid w:val="5BA62E1B"/>
    <w:rsid w:val="5BB535EF"/>
    <w:rsid w:val="5BD2BCFA"/>
    <w:rsid w:val="5BFD539A"/>
    <w:rsid w:val="5C4E98EE"/>
    <w:rsid w:val="5C5243BE"/>
    <w:rsid w:val="5C64B627"/>
    <w:rsid w:val="5CC6A968"/>
    <w:rsid w:val="5CC6D4B8"/>
    <w:rsid w:val="5CF527FB"/>
    <w:rsid w:val="5D4535F4"/>
    <w:rsid w:val="5D65A265"/>
    <w:rsid w:val="5E77CFFF"/>
    <w:rsid w:val="5ED0D2AD"/>
    <w:rsid w:val="5EEE5235"/>
    <w:rsid w:val="5FC941E0"/>
    <w:rsid w:val="600B53CF"/>
    <w:rsid w:val="60716499"/>
    <w:rsid w:val="609A9126"/>
    <w:rsid w:val="60AF2304"/>
    <w:rsid w:val="60E7702E"/>
    <w:rsid w:val="60F2E28A"/>
    <w:rsid w:val="61025FA0"/>
    <w:rsid w:val="6190E2F9"/>
    <w:rsid w:val="619A45DB"/>
    <w:rsid w:val="61AE0582"/>
    <w:rsid w:val="61FA9B9D"/>
    <w:rsid w:val="62C1D5CF"/>
    <w:rsid w:val="62CDFC9B"/>
    <w:rsid w:val="62D4326F"/>
    <w:rsid w:val="62F13345"/>
    <w:rsid w:val="637D11E0"/>
    <w:rsid w:val="63E5950F"/>
    <w:rsid w:val="64466528"/>
    <w:rsid w:val="6465C336"/>
    <w:rsid w:val="6472E9A4"/>
    <w:rsid w:val="650039E0"/>
    <w:rsid w:val="652E393F"/>
    <w:rsid w:val="653B010E"/>
    <w:rsid w:val="659ADC41"/>
    <w:rsid w:val="65B849E9"/>
    <w:rsid w:val="65EE93BF"/>
    <w:rsid w:val="65F609EC"/>
    <w:rsid w:val="663B8B6F"/>
    <w:rsid w:val="6640D354"/>
    <w:rsid w:val="665500AF"/>
    <w:rsid w:val="6675497F"/>
    <w:rsid w:val="66AECF63"/>
    <w:rsid w:val="66BA0DBB"/>
    <w:rsid w:val="66CFF757"/>
    <w:rsid w:val="6711115C"/>
    <w:rsid w:val="672A262D"/>
    <w:rsid w:val="67ABF662"/>
    <w:rsid w:val="67F2848D"/>
    <w:rsid w:val="686B7387"/>
    <w:rsid w:val="68A87ED5"/>
    <w:rsid w:val="68B90632"/>
    <w:rsid w:val="69356522"/>
    <w:rsid w:val="698E40DC"/>
    <w:rsid w:val="69BE69D6"/>
    <w:rsid w:val="69C831E3"/>
    <w:rsid w:val="69F9C5FA"/>
    <w:rsid w:val="6A612888"/>
    <w:rsid w:val="6A9F2B8A"/>
    <w:rsid w:val="6ADFD0B7"/>
    <w:rsid w:val="6AE5AB01"/>
    <w:rsid w:val="6B1F55A8"/>
    <w:rsid w:val="6B33C5CA"/>
    <w:rsid w:val="6BBBF4BB"/>
    <w:rsid w:val="6BC908B6"/>
    <w:rsid w:val="6BE3A7F1"/>
    <w:rsid w:val="6C006393"/>
    <w:rsid w:val="6C4EF314"/>
    <w:rsid w:val="6CE574F5"/>
    <w:rsid w:val="6D1005B2"/>
    <w:rsid w:val="6D9DC80D"/>
    <w:rsid w:val="6DCF6C51"/>
    <w:rsid w:val="6DD7323A"/>
    <w:rsid w:val="6DE32689"/>
    <w:rsid w:val="6DF0BDF7"/>
    <w:rsid w:val="6DF534F4"/>
    <w:rsid w:val="6DF80DE6"/>
    <w:rsid w:val="6E164DC6"/>
    <w:rsid w:val="6E1C52CA"/>
    <w:rsid w:val="6E7211E3"/>
    <w:rsid w:val="6EB1A735"/>
    <w:rsid w:val="6EBBBA6C"/>
    <w:rsid w:val="6EFA8B7E"/>
    <w:rsid w:val="6F1B668C"/>
    <w:rsid w:val="6F2D08AC"/>
    <w:rsid w:val="702077C8"/>
    <w:rsid w:val="70B4326C"/>
    <w:rsid w:val="70BB95FD"/>
    <w:rsid w:val="71123FB9"/>
    <w:rsid w:val="714416BE"/>
    <w:rsid w:val="717DFE02"/>
    <w:rsid w:val="71C641D3"/>
    <w:rsid w:val="71D55C54"/>
    <w:rsid w:val="71DC461E"/>
    <w:rsid w:val="71E47C78"/>
    <w:rsid w:val="71EDE10C"/>
    <w:rsid w:val="71F8D94B"/>
    <w:rsid w:val="721416E7"/>
    <w:rsid w:val="7226CA79"/>
    <w:rsid w:val="72528BF8"/>
    <w:rsid w:val="72590C8D"/>
    <w:rsid w:val="726DD327"/>
    <w:rsid w:val="72B1D3D0"/>
    <w:rsid w:val="72B8A78E"/>
    <w:rsid w:val="72BF8A9C"/>
    <w:rsid w:val="72F24F71"/>
    <w:rsid w:val="7302DB43"/>
    <w:rsid w:val="734AC4AA"/>
    <w:rsid w:val="738FE5EF"/>
    <w:rsid w:val="7419FDEC"/>
    <w:rsid w:val="74613751"/>
    <w:rsid w:val="74718ADF"/>
    <w:rsid w:val="7476C7BE"/>
    <w:rsid w:val="749A55CA"/>
    <w:rsid w:val="74A4CF97"/>
    <w:rsid w:val="750522D3"/>
    <w:rsid w:val="750D535E"/>
    <w:rsid w:val="753EB539"/>
    <w:rsid w:val="754DABA2"/>
    <w:rsid w:val="75661279"/>
    <w:rsid w:val="759E81D2"/>
    <w:rsid w:val="75B8365A"/>
    <w:rsid w:val="75E163AB"/>
    <w:rsid w:val="760046D9"/>
    <w:rsid w:val="761EE850"/>
    <w:rsid w:val="76297781"/>
    <w:rsid w:val="762C796E"/>
    <w:rsid w:val="765C7C4A"/>
    <w:rsid w:val="7695BC37"/>
    <w:rsid w:val="76A0F334"/>
    <w:rsid w:val="76ABCAD0"/>
    <w:rsid w:val="76BD64D3"/>
    <w:rsid w:val="76F58C91"/>
    <w:rsid w:val="7719736A"/>
    <w:rsid w:val="7758D32B"/>
    <w:rsid w:val="778D4253"/>
    <w:rsid w:val="781B3CCF"/>
    <w:rsid w:val="782891A5"/>
    <w:rsid w:val="7832E9D1"/>
    <w:rsid w:val="78385AE7"/>
    <w:rsid w:val="783CC395"/>
    <w:rsid w:val="78783194"/>
    <w:rsid w:val="7895DF13"/>
    <w:rsid w:val="792A993F"/>
    <w:rsid w:val="7976BDB5"/>
    <w:rsid w:val="79AF4C0C"/>
    <w:rsid w:val="79B262BF"/>
    <w:rsid w:val="79B7DA29"/>
    <w:rsid w:val="7A5C0D77"/>
    <w:rsid w:val="7A6BB0A0"/>
    <w:rsid w:val="7B5872A8"/>
    <w:rsid w:val="7B746457"/>
    <w:rsid w:val="7B7C796C"/>
    <w:rsid w:val="7BA1ED21"/>
    <w:rsid w:val="7BE49FBF"/>
    <w:rsid w:val="7C407D92"/>
    <w:rsid w:val="7C5F6282"/>
    <w:rsid w:val="7C79798C"/>
    <w:rsid w:val="7CEBD822"/>
    <w:rsid w:val="7D193822"/>
    <w:rsid w:val="7D229412"/>
    <w:rsid w:val="7D516D87"/>
    <w:rsid w:val="7D9068CE"/>
    <w:rsid w:val="7DE2E1C8"/>
    <w:rsid w:val="7E2B95CD"/>
    <w:rsid w:val="7E2CEA0E"/>
    <w:rsid w:val="7E6726C1"/>
    <w:rsid w:val="7E7FBFBE"/>
    <w:rsid w:val="7EF1E33A"/>
    <w:rsid w:val="7F22F94F"/>
    <w:rsid w:val="7F304B30"/>
    <w:rsid w:val="7F4BA01D"/>
    <w:rsid w:val="7F5F5C3F"/>
    <w:rsid w:val="7FC5FAD4"/>
    <w:rsid w:val="7FCCD1F0"/>
    <w:rsid w:val="7FD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4D94"/>
  <w15:chartTrackingRefBased/>
  <w15:docId w15:val="{66940A24-254E-40E8-A2EC-A7E48C5D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B1"/>
    <w:rPr>
      <w:rFonts w:ascii="Arial" w:eastAsia="Cambria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BD4"/>
    <w:pPr>
      <w:keepNext/>
      <w:keepLines/>
      <w:outlineLvl w:val="0"/>
    </w:pPr>
    <w:rPr>
      <w:rFonts w:eastAsia="Times New Roman"/>
      <w:b/>
      <w:bCs/>
      <w:color w:val="00A9C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BD4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D09"/>
  </w:style>
  <w:style w:type="paragraph" w:styleId="Footer">
    <w:name w:val="footer"/>
    <w:basedOn w:val="Normal"/>
    <w:link w:val="FooterChar"/>
    <w:uiPriority w:val="99"/>
    <w:unhideWhenUsed/>
    <w:rsid w:val="00AE6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D09"/>
  </w:style>
  <w:style w:type="paragraph" w:styleId="BalloonText">
    <w:name w:val="Balloon Text"/>
    <w:basedOn w:val="Normal"/>
    <w:link w:val="BalloonTextChar"/>
    <w:uiPriority w:val="99"/>
    <w:semiHidden/>
    <w:unhideWhenUsed/>
    <w:rsid w:val="00AE6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D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80BD4"/>
    <w:rPr>
      <w:rFonts w:ascii="Arial" w:eastAsia="Times New Roman" w:hAnsi="Arial" w:cs="Times New Roman"/>
      <w:b/>
      <w:bCs/>
      <w:color w:val="00A9CE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80BD4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Cambria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5BD2BC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4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1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9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3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bartshealth.communityasdasteam@nhs.ne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gpcg.spa@nhs.net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hyperlink" Target="https://www.bartshealth.nhs.uk/referral-form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D7FFCFE5D049BA221FBC286105F0" ma:contentTypeVersion="20" ma:contentTypeDescription="Create a new document." ma:contentTypeScope="" ma:versionID="9a493baede8ac72d1152fd617a283a8c">
  <xsd:schema xmlns:xsd="http://www.w3.org/2001/XMLSchema" xmlns:xs="http://www.w3.org/2001/XMLSchema" xmlns:p="http://schemas.microsoft.com/office/2006/metadata/properties" xmlns:ns1="http://schemas.microsoft.com/sharepoint/v3" xmlns:ns2="563cdd48-667c-4dbc-83ae-db7a0cceb35b" xmlns:ns3="a89eda2b-4f5d-47b5-8b5c-88b69d6a0042" targetNamespace="http://schemas.microsoft.com/office/2006/metadata/properties" ma:root="true" ma:fieldsID="964a16c09d50f6cb6ea7c5105d79377f" ns1:_="" ns2:_="" ns3:_="">
    <xsd:import namespace="http://schemas.microsoft.com/sharepoint/v3"/>
    <xsd:import namespace="563cdd48-667c-4dbc-83ae-db7a0cceb35b"/>
    <xsd:import namespace="a89eda2b-4f5d-47b5-8b5c-88b69d6a0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DONOTUS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dd48-667c-4dbc-83ae-db7a0cceb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DONOTUSE" ma:index="17" nillable="true" ma:displayName="DO NOT USE " ma:description="To book workshop please speak to a member of reception please." ma:format="Dropdown" ma:internalName="DONOTUSE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da2b-4f5d-47b5-8b5c-88b69d6a0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884499-7c9a-450d-abdb-f3b4efd1e37d}" ma:internalName="TaxCatchAll" ma:showField="CatchAllData" ma:web="a89eda2b-4f5d-47b5-8b5c-88b69d6a0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eda2b-4f5d-47b5-8b5c-88b69d6a0042" xsi:nil="true"/>
    <lcf76f155ced4ddcb4097134ff3c332f xmlns="563cdd48-667c-4dbc-83ae-db7a0cceb35b">
      <Terms xmlns="http://schemas.microsoft.com/office/infopath/2007/PartnerControls"/>
    </lcf76f155ced4ddcb4097134ff3c332f>
    <SharedWithUsers xmlns="a89eda2b-4f5d-47b5-8b5c-88b69d6a0042">
      <UserInfo>
        <DisplayName>GRANT, Toby (BARTS HEALTH NHS TRUST)</DisplayName>
        <AccountId>166</AccountId>
        <AccountType/>
      </UserInfo>
    </SharedWithUsers>
    <DONOTUSE xmlns="563cdd48-667c-4dbc-83ae-db7a0cceb35b" xsi:nil="true"/>
    <MediaLengthInSeconds xmlns="563cdd48-667c-4dbc-83ae-db7a0cceb3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852AB-EBB7-47B7-96F4-C857EE491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3cdd48-667c-4dbc-83ae-db7a0cceb35b"/>
    <ds:schemaRef ds:uri="a89eda2b-4f5d-47b5-8b5c-88b69d6a0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47256-EFA4-4D12-ACEB-F9848578E7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9eda2b-4f5d-47b5-8b5c-88b69d6a0042"/>
    <ds:schemaRef ds:uri="563cdd48-667c-4dbc-83ae-db7a0cceb35b"/>
  </ds:schemaRefs>
</ds:datastoreItem>
</file>

<file path=customXml/itemProps3.xml><?xml version="1.0" encoding="utf-8"?>
<ds:datastoreItem xmlns:ds="http://schemas.openxmlformats.org/officeDocument/2006/customXml" ds:itemID="{DB6D1D4A-3AD3-4759-8CB4-7C4785AC5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6231</Characters>
  <Application>Microsoft Office Word</Application>
  <DocSecurity>0</DocSecurity>
  <Lines>51</Lines>
  <Paragraphs>14</Paragraphs>
  <ScaleCrop>false</ScaleCrop>
  <Company>Barts Health NHS Trust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Wadhia, Sumit</dc:creator>
  <cp:keywords/>
  <cp:lastModifiedBy>LAIRD, Suzy (BARTS HEALTH NHS TRUST)</cp:lastModifiedBy>
  <cp:revision>2</cp:revision>
  <dcterms:created xsi:type="dcterms:W3CDTF">2025-07-30T12:09:00Z</dcterms:created>
  <dcterms:modified xsi:type="dcterms:W3CDTF">2025-07-30T12:09:00Z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cc0d8ee2-f64d-4caa-9abe-cb482b7af57f</vt:lpwstr>
  </property>
  <property fmtid="{D5CDD505-2E9C-101B-9397-08002B2CF9AE}" pid="3" name="ContentTypeId">
    <vt:lpwstr>0x010100E8F2D7FFCFE5D049BA221FBC286105F0</vt:lpwstr>
  </property>
  <property fmtid="{D5CDD505-2E9C-101B-9397-08002B2CF9AE}" pid="4" name="MediaServiceImageTags">
    <vt:lpwstr/>
  </property>
  <property fmtid="{D5CDD505-2E9C-101B-9397-08002B2CF9AE}" pid="5" name="Order">
    <vt:r8>135600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